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AEC5E2" w14:textId="77777777" w:rsidR="00AB1EDF" w:rsidDel="00C26A3D" w:rsidRDefault="00AB1EDF" w:rsidP="43E26718">
      <w:pPr>
        <w:pStyle w:val="Heading1"/>
        <w:rPr>
          <w:del w:id="0" w:author="Jamie Edwards" w:date="2023-12-19T08:12:00Z"/>
          <w:sz w:val="42"/>
          <w:szCs w:val="42"/>
        </w:rPr>
      </w:pPr>
    </w:p>
    <w:p w14:paraId="33CD407C" w14:textId="55C5F5DD" w:rsidR="00816DD9" w:rsidRDefault="00816DD9" w:rsidP="43E26718">
      <w:pPr>
        <w:pStyle w:val="Heading1"/>
        <w:rPr>
          <w:sz w:val="42"/>
          <w:szCs w:val="42"/>
        </w:rPr>
      </w:pPr>
      <w:r w:rsidRPr="43E26718">
        <w:rPr>
          <w:sz w:val="42"/>
          <w:szCs w:val="42"/>
        </w:rPr>
        <w:t>1-1 Peer Support</w:t>
      </w:r>
      <w:r w:rsidR="00C83AAC">
        <w:rPr>
          <w:sz w:val="42"/>
          <w:szCs w:val="42"/>
        </w:rPr>
        <w:t xml:space="preserve"> Worker</w:t>
      </w:r>
      <w:r w:rsidR="64A2B424" w:rsidRPr="43E26718">
        <w:rPr>
          <w:sz w:val="42"/>
          <w:szCs w:val="42"/>
        </w:rPr>
        <w:t xml:space="preserve"> </w:t>
      </w:r>
    </w:p>
    <w:p w14:paraId="672A6659" w14:textId="77777777" w:rsidR="003166E4" w:rsidRPr="00B7574E" w:rsidRDefault="007C4217" w:rsidP="43E26718">
      <w:pPr>
        <w:pStyle w:val="Heading1"/>
        <w:rPr>
          <w:highlight w:val="yellow"/>
        </w:rPr>
      </w:pPr>
      <w:r w:rsidRPr="00700ABC">
        <w:rPr>
          <w:lang w:eastAsia="en-GB"/>
        </w:rPr>
        <w:drawing>
          <wp:anchor distT="0" distB="0" distL="114300" distR="114300" simplePos="0" relativeHeight="251660288" behindDoc="1" locked="0" layoutInCell="1" allowOverlap="1" wp14:anchorId="056C572B" wp14:editId="4F0841EF">
            <wp:simplePos x="0" y="0"/>
            <wp:positionH relativeFrom="page">
              <wp:posOffset>6102985</wp:posOffset>
            </wp:positionH>
            <wp:positionV relativeFrom="page">
              <wp:posOffset>0</wp:posOffset>
            </wp:positionV>
            <wp:extent cx="1461600" cy="2412000"/>
            <wp:effectExtent l="0" t="0" r="0" b="1270"/>
            <wp:wrapNone/>
            <wp:docPr id="5" name="Picture 5" descr="A picture containing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ark&#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1600" cy="2412000"/>
                    </a:xfrm>
                    <a:prstGeom prst="rect">
                      <a:avLst/>
                    </a:prstGeom>
                  </pic:spPr>
                </pic:pic>
              </a:graphicData>
            </a:graphic>
            <wp14:sizeRelH relativeFrom="margin">
              <wp14:pctWidth>0</wp14:pctWidth>
            </wp14:sizeRelH>
            <wp14:sizeRelV relativeFrom="margin">
              <wp14:pctHeight>0</wp14:pctHeight>
            </wp14:sizeRelV>
          </wp:anchor>
        </w:drawing>
      </w:r>
      <w:r w:rsidR="003166E4" w:rsidRPr="43E26718">
        <w:rPr>
          <w:sz w:val="42"/>
          <w:szCs w:val="42"/>
        </w:rPr>
        <w:t>About the role</w:t>
      </w:r>
    </w:p>
    <w:p w14:paraId="71C89C3F" w14:textId="386B0277" w:rsidR="0024106D" w:rsidRDefault="0024106D" w:rsidP="0024106D">
      <w:pPr>
        <w:pStyle w:val="BodyText"/>
      </w:pPr>
      <w:r>
        <w:t xml:space="preserve">Do you have lived experience of mental ill health? </w:t>
      </w:r>
    </w:p>
    <w:p w14:paraId="59731123" w14:textId="7744A3F3" w:rsidR="0024106D" w:rsidRDefault="00CE06D9" w:rsidP="0024106D">
      <w:pPr>
        <w:pStyle w:val="BodyText"/>
      </w:pPr>
      <w:r>
        <w:t>Are you</w:t>
      </w:r>
      <w:r w:rsidR="2F7E2155">
        <w:t xml:space="preserve"> able </w:t>
      </w:r>
      <w:r w:rsidR="0024106D">
        <w:t xml:space="preserve">to use </w:t>
      </w:r>
      <w:r w:rsidR="00C83AAC">
        <w:t>this</w:t>
      </w:r>
      <w:r w:rsidR="142BD73E">
        <w:t xml:space="preserve"> </w:t>
      </w:r>
      <w:r w:rsidR="0A1FB897">
        <w:t>experience,</w:t>
      </w:r>
      <w:r w:rsidR="142BD73E">
        <w:t xml:space="preserve"> </w:t>
      </w:r>
      <w:r w:rsidR="00C83AAC">
        <w:t xml:space="preserve">your </w:t>
      </w:r>
      <w:r w:rsidR="142BD73E">
        <w:t>knowledge</w:t>
      </w:r>
      <w:r w:rsidR="00C83AAC">
        <w:t xml:space="preserve"> and skills,</w:t>
      </w:r>
      <w:r w:rsidR="27A4365C">
        <w:t xml:space="preserve"> to</w:t>
      </w:r>
      <w:r w:rsidR="3DA3FF95">
        <w:t xml:space="preserve"> </w:t>
      </w:r>
      <w:r w:rsidR="0024106D">
        <w:t xml:space="preserve">support </w:t>
      </w:r>
      <w:r w:rsidR="00C83AAC">
        <w:t>another person in their recovery journey?</w:t>
      </w:r>
    </w:p>
    <w:p w14:paraId="24927209" w14:textId="71801DF6" w:rsidR="0024106D" w:rsidRDefault="00C83AAC" w:rsidP="0024106D">
      <w:pPr>
        <w:pStyle w:val="BodyText"/>
      </w:pPr>
      <w:r>
        <w:t xml:space="preserve">Our Peer Support Service works with people just coming out of Foss Park Hospital, as well as supporting people in the community with ‘unmet’ </w:t>
      </w:r>
      <w:r w:rsidR="00994D13">
        <w:t>Mental Health</w:t>
      </w:r>
      <w:r w:rsidR="00C26A3D">
        <w:t xml:space="preserve"> (MH)</w:t>
      </w:r>
      <w:r w:rsidR="00994D13">
        <w:t xml:space="preserve"> </w:t>
      </w:r>
      <w:r>
        <w:t>needs. H</w:t>
      </w:r>
      <w:r w:rsidR="35970F88">
        <w:t xml:space="preserve">aving support from someone who </w:t>
      </w:r>
      <w:r w:rsidR="057458D6">
        <w:t>‘</w:t>
      </w:r>
      <w:r w:rsidR="35970F88">
        <w:t>really knows what MH is like</w:t>
      </w:r>
      <w:r w:rsidR="1239AAB3">
        <w:t>’</w:t>
      </w:r>
      <w:r w:rsidR="35970F88">
        <w:t>-can make all the difference!</w:t>
      </w:r>
    </w:p>
    <w:p w14:paraId="0DA78037" w14:textId="1A2B77D9" w:rsidR="0024106D" w:rsidRDefault="0024106D" w:rsidP="0024106D">
      <w:pPr>
        <w:pStyle w:val="BodyText"/>
      </w:pPr>
      <w:r>
        <w:t xml:space="preserve">We are looking for </w:t>
      </w:r>
      <w:r w:rsidRPr="7082F1ED">
        <w:rPr>
          <w:b/>
          <w:bCs/>
        </w:rPr>
        <w:t>peer supporters</w:t>
      </w:r>
      <w:r>
        <w:t xml:space="preserve"> from a range of backgrounds and experiences</w:t>
      </w:r>
      <w:r w:rsidR="6425644B">
        <w:t>,</w:t>
      </w:r>
      <w:r>
        <w:t xml:space="preserve"> so please don’t think this is not you – you might be exactly the type of person we are looking for. </w:t>
      </w:r>
      <w:r w:rsidR="00C83AAC">
        <w:t>Our</w:t>
      </w:r>
      <w:r>
        <w:t xml:space="preserve"> team at York Mind will provide you with full training and ongoing support.</w:t>
      </w:r>
    </w:p>
    <w:p w14:paraId="1020F615" w14:textId="669B1D68" w:rsidR="0024106D" w:rsidRDefault="0024106D" w:rsidP="0024106D">
      <w:pPr>
        <w:pStyle w:val="BodyText"/>
      </w:pPr>
      <w:r>
        <w:t xml:space="preserve">As a </w:t>
      </w:r>
      <w:r w:rsidRPr="43E26718">
        <w:rPr>
          <w:b/>
          <w:bCs/>
        </w:rPr>
        <w:t>peer supporter</w:t>
      </w:r>
      <w:r>
        <w:t xml:space="preserve">, you would provide 1-1 support to individuals leaving Foss Park </w:t>
      </w:r>
      <w:r w:rsidR="00C83AAC">
        <w:t>H</w:t>
      </w:r>
      <w:r>
        <w:t>ospital</w:t>
      </w:r>
      <w:r w:rsidR="00C83AAC">
        <w:t xml:space="preserve">, or via our </w:t>
      </w:r>
      <w:r w:rsidR="00BC306C">
        <w:t xml:space="preserve">York </w:t>
      </w:r>
      <w:r w:rsidR="00994D13">
        <w:t xml:space="preserve">Mental Health </w:t>
      </w:r>
      <w:r w:rsidR="00C83AAC">
        <w:t xml:space="preserve">Hub offer. </w:t>
      </w:r>
      <w:r>
        <w:t>This support could be for a range of issues</w:t>
      </w:r>
      <w:r w:rsidR="65EC88FF">
        <w:t>,</w:t>
      </w:r>
      <w:r>
        <w:t xml:space="preserve"> including </w:t>
      </w:r>
      <w:r w:rsidR="10443B88">
        <w:t>improving the person’s health and wellbeing</w:t>
      </w:r>
      <w:r>
        <w:t>, access to community activities, helping to tackle loneliness</w:t>
      </w:r>
      <w:r w:rsidR="3CFBADBC">
        <w:t>,</w:t>
      </w:r>
      <w:r>
        <w:t xml:space="preserve"> or just being a listening ear. Flexibility is k</w:t>
      </w:r>
      <w:r w:rsidR="005F3896">
        <w:t>ey in this role.</w:t>
      </w:r>
    </w:p>
    <w:p w14:paraId="09092DDC" w14:textId="214375B1" w:rsidR="0024106D" w:rsidRDefault="0024106D" w:rsidP="0024106D">
      <w:pPr>
        <w:pStyle w:val="BodyText"/>
      </w:pPr>
      <w:r>
        <w:t xml:space="preserve">This is an exciting opportunity for people who have a genuine interest in using their </w:t>
      </w:r>
      <w:r w:rsidR="00C83AAC">
        <w:t>lived</w:t>
      </w:r>
      <w:r>
        <w:t xml:space="preserve"> experience to support others, </w:t>
      </w:r>
      <w:r w:rsidR="00C83AAC">
        <w:t>enjoy working as part of a team,</w:t>
      </w:r>
      <w:r>
        <w:t xml:space="preserve"> and w</w:t>
      </w:r>
      <w:r w:rsidR="00C83AAC">
        <w:t>ish</w:t>
      </w:r>
      <w:r>
        <w:t xml:space="preserve"> to be part of a new way of working in York.   </w:t>
      </w:r>
    </w:p>
    <w:p w14:paraId="0A37501D" w14:textId="67557911" w:rsidR="00B7574E" w:rsidRDefault="0024106D" w:rsidP="00DD6B55">
      <w:pPr>
        <w:pStyle w:val="BodyText"/>
      </w:pPr>
      <w:r>
        <w:t>Successful applicants are required to attend York Mind`s comp</w:t>
      </w:r>
      <w:r w:rsidR="005F3896">
        <w:t>ulsory training and be subject</w:t>
      </w:r>
      <w:r>
        <w:t xml:space="preserve"> to a Disclosure and Barring Service Check (DBS)</w:t>
      </w:r>
      <w:r w:rsidR="00B7574E">
        <w:t>.</w:t>
      </w:r>
    </w:p>
    <w:p w14:paraId="5DAB6C7B" w14:textId="77777777" w:rsidR="00B7574E" w:rsidRDefault="00B7574E" w:rsidP="00B7574E"/>
    <w:p w14:paraId="02EB378F" w14:textId="77777777" w:rsidR="00B7574E" w:rsidRDefault="00B7574E" w:rsidP="00B7574E"/>
    <w:p w14:paraId="6A05A809" w14:textId="77777777" w:rsidR="00B7574E" w:rsidRDefault="00B7574E" w:rsidP="00B7574E"/>
    <w:p w14:paraId="5A39BBE3" w14:textId="77777777" w:rsidR="00B7574E" w:rsidRDefault="00B7574E" w:rsidP="00B7574E"/>
    <w:p w14:paraId="41C8F396" w14:textId="77777777" w:rsidR="00B7574E" w:rsidRDefault="00B7574E" w:rsidP="00B7574E"/>
    <w:p w14:paraId="72A3D3EC" w14:textId="77777777" w:rsidR="00B7574E" w:rsidRDefault="00B7574E" w:rsidP="00B7574E"/>
    <w:p w14:paraId="0D0B940D" w14:textId="77777777" w:rsidR="00B7574E" w:rsidRDefault="00B7574E" w:rsidP="00B7574E"/>
    <w:p w14:paraId="0E27B00A" w14:textId="77777777" w:rsidR="00B7574E" w:rsidRDefault="00B7574E" w:rsidP="00B7574E"/>
    <w:p w14:paraId="56E05884" w14:textId="77777777" w:rsidR="00AB1EDF" w:rsidRDefault="00AB1EDF" w:rsidP="00661FDC">
      <w:pPr>
        <w:pStyle w:val="Heading2"/>
      </w:pPr>
    </w:p>
    <w:p w14:paraId="12BB586C" w14:textId="77777777" w:rsidR="0093055A" w:rsidRDefault="0093055A" w:rsidP="0093055A"/>
    <w:p w14:paraId="6EDFE025" w14:textId="77777777" w:rsidR="0093055A" w:rsidRDefault="0093055A" w:rsidP="0093055A"/>
    <w:p w14:paraId="24359286" w14:textId="77777777" w:rsidR="0093055A" w:rsidRDefault="0093055A" w:rsidP="0093055A"/>
    <w:p w14:paraId="3DFDA943" w14:textId="77777777" w:rsidR="0093055A" w:rsidRDefault="0093055A" w:rsidP="0093055A"/>
    <w:p w14:paraId="60AFA0F1" w14:textId="77777777" w:rsidR="0093055A" w:rsidRDefault="0093055A" w:rsidP="0093055A"/>
    <w:p w14:paraId="371220C8" w14:textId="77777777" w:rsidR="0093055A" w:rsidRDefault="0093055A" w:rsidP="0093055A"/>
    <w:p w14:paraId="514B3F9D" w14:textId="77777777" w:rsidR="0093055A" w:rsidRDefault="0093055A" w:rsidP="0093055A"/>
    <w:p w14:paraId="40B8547C" w14:textId="77777777" w:rsidR="0093055A" w:rsidRDefault="0093055A" w:rsidP="0093055A"/>
    <w:p w14:paraId="34CB07B2" w14:textId="77777777" w:rsidR="0093055A" w:rsidRDefault="0093055A" w:rsidP="0093055A"/>
    <w:p w14:paraId="6527683A" w14:textId="77777777" w:rsidR="0093055A" w:rsidRDefault="0093055A" w:rsidP="0093055A"/>
    <w:p w14:paraId="413FFA6B" w14:textId="77777777" w:rsidR="0093055A" w:rsidRDefault="0093055A" w:rsidP="0093055A"/>
    <w:p w14:paraId="3B9AB4CE" w14:textId="77777777" w:rsidR="0093055A" w:rsidRDefault="0093055A" w:rsidP="0093055A"/>
    <w:p w14:paraId="41593F27" w14:textId="77777777" w:rsidR="00DD6B55" w:rsidRDefault="00DD6B55" w:rsidP="0093055A"/>
    <w:p w14:paraId="6ADEFF23" w14:textId="77777777" w:rsidR="00DD6B55" w:rsidRDefault="00DD6B55" w:rsidP="0093055A"/>
    <w:p w14:paraId="7110551E" w14:textId="77777777" w:rsidR="00DD6B55" w:rsidRDefault="00DD6B55" w:rsidP="0093055A"/>
    <w:p w14:paraId="46BA4FB6" w14:textId="77777777" w:rsidR="00DD6B55" w:rsidRPr="0093055A" w:rsidRDefault="00DD6B55" w:rsidP="0093055A"/>
    <w:p w14:paraId="5CF2AF78" w14:textId="20EA4832" w:rsidR="00BD2853" w:rsidRDefault="00BD2853" w:rsidP="00661FDC">
      <w:pPr>
        <w:pStyle w:val="Heading2"/>
      </w:pPr>
      <w:r w:rsidRPr="004775CB">
        <w:rPr>
          <w:noProof/>
          <w:lang w:eastAsia="en-GB"/>
        </w:rPr>
        <w:lastRenderedPageBreak/>
        <w:drawing>
          <wp:anchor distT="0" distB="0" distL="114300" distR="114300" simplePos="0" relativeHeight="251695104" behindDoc="0" locked="0" layoutInCell="1" allowOverlap="1" wp14:anchorId="62A26A48" wp14:editId="0BD43B5A">
            <wp:simplePos x="0" y="0"/>
            <wp:positionH relativeFrom="page">
              <wp:align>right</wp:align>
            </wp:positionH>
            <wp:positionV relativeFrom="page">
              <wp:align>top</wp:align>
            </wp:positionV>
            <wp:extent cx="1562400" cy="2412000"/>
            <wp:effectExtent l="0" t="0" r="0" b="762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62400" cy="2412000"/>
                    </a:xfrm>
                    <a:prstGeom prst="rect">
                      <a:avLst/>
                    </a:prstGeom>
                  </pic:spPr>
                </pic:pic>
              </a:graphicData>
            </a:graphic>
            <wp14:sizeRelH relativeFrom="margin">
              <wp14:pctWidth>0</wp14:pctWidth>
            </wp14:sizeRelH>
            <wp14:sizeRelV relativeFrom="margin">
              <wp14:pctHeight>0</wp14:pctHeight>
            </wp14:sizeRelV>
          </wp:anchor>
        </w:drawing>
      </w:r>
      <w:r>
        <w:t>Job Description</w:t>
      </w:r>
    </w:p>
    <w:tbl>
      <w:tblPr>
        <w:tblStyle w:val="TableGrid"/>
        <w:tblpPr w:leftFromText="180" w:rightFromText="180" w:vertAnchor="page" w:horzAnchor="margin" w:tblpY="2731"/>
        <w:tblW w:w="9322" w:type="dxa"/>
        <w:tblLook w:val="04A0" w:firstRow="1" w:lastRow="0" w:firstColumn="1" w:lastColumn="0" w:noHBand="0" w:noVBand="1"/>
      </w:tblPr>
      <w:tblGrid>
        <w:gridCol w:w="2137"/>
        <w:gridCol w:w="7185"/>
      </w:tblGrid>
      <w:tr w:rsidR="00BD2853" w:rsidRPr="00DF203F" w14:paraId="30A732BB" w14:textId="77777777" w:rsidTr="7082F1ED">
        <w:trPr>
          <w:trHeight w:val="68"/>
        </w:trPr>
        <w:tc>
          <w:tcPr>
            <w:tcW w:w="9322" w:type="dxa"/>
            <w:gridSpan w:val="2"/>
            <w:tcBorders>
              <w:top w:val="nil"/>
              <w:left w:val="nil"/>
              <w:bottom w:val="single" w:sz="4" w:space="0" w:color="auto"/>
              <w:right w:val="nil"/>
            </w:tcBorders>
          </w:tcPr>
          <w:p w14:paraId="6D520548" w14:textId="347F357D" w:rsidR="00BD2853" w:rsidRPr="006B26D2" w:rsidRDefault="00BD2853" w:rsidP="00222240">
            <w:pPr>
              <w:pStyle w:val="Heading5"/>
              <w:rPr>
                <w:szCs w:val="24"/>
              </w:rPr>
            </w:pPr>
            <w:r>
              <w:rPr>
                <w:szCs w:val="24"/>
              </w:rPr>
              <w:t xml:space="preserve">                                                                                                                              </w:t>
            </w:r>
            <w:r w:rsidR="006B26D2">
              <w:rPr>
                <w:szCs w:val="24"/>
              </w:rPr>
              <w:t xml:space="preserve">                               </w:t>
            </w:r>
          </w:p>
        </w:tc>
      </w:tr>
      <w:tr w:rsidR="00BD2853" w:rsidRPr="00DF203F" w14:paraId="29C7FBB5" w14:textId="77777777" w:rsidTr="7082F1ED">
        <w:tc>
          <w:tcPr>
            <w:tcW w:w="2137" w:type="dxa"/>
            <w:tcBorders>
              <w:top w:val="single" w:sz="4" w:space="0" w:color="auto"/>
              <w:left w:val="single" w:sz="4" w:space="0" w:color="auto"/>
              <w:bottom w:val="single" w:sz="4" w:space="0" w:color="auto"/>
              <w:right w:val="single" w:sz="4" w:space="0" w:color="auto"/>
            </w:tcBorders>
          </w:tcPr>
          <w:p w14:paraId="1AFFDDFA" w14:textId="77777777" w:rsidR="00BD2853" w:rsidRPr="00DF203F" w:rsidRDefault="00BD2853" w:rsidP="43E26718">
            <w:pPr>
              <w:pStyle w:val="Heading5"/>
              <w:rPr>
                <w:color w:val="1300C1" w:themeColor="text2"/>
              </w:rPr>
            </w:pPr>
            <w:r w:rsidRPr="43E26718">
              <w:rPr>
                <w:color w:val="1300C1" w:themeColor="text2"/>
              </w:rPr>
              <w:t>Job Title:</w:t>
            </w:r>
          </w:p>
          <w:p w14:paraId="45FB0818" w14:textId="77777777" w:rsidR="00BD2853" w:rsidRPr="00DF203F" w:rsidRDefault="00BD2853" w:rsidP="00222240">
            <w:pPr>
              <w:rPr>
                <w:rFonts w:ascii="Arial" w:hAnsi="Arial" w:cs="Arial"/>
                <w:szCs w:val="24"/>
              </w:rPr>
            </w:pPr>
          </w:p>
        </w:tc>
        <w:tc>
          <w:tcPr>
            <w:tcW w:w="7185" w:type="dxa"/>
            <w:tcBorders>
              <w:top w:val="single" w:sz="4" w:space="0" w:color="auto"/>
              <w:left w:val="single" w:sz="4" w:space="0" w:color="auto"/>
              <w:bottom w:val="single" w:sz="4" w:space="0" w:color="auto"/>
              <w:right w:val="single" w:sz="4" w:space="0" w:color="auto"/>
            </w:tcBorders>
          </w:tcPr>
          <w:p w14:paraId="56C269E3" w14:textId="48C68C8E" w:rsidR="00BD2853" w:rsidRPr="00DF203F" w:rsidRDefault="2015587A" w:rsidP="7082F1ED">
            <w:pPr>
              <w:pStyle w:val="Heading5"/>
              <w:rPr>
                <w:color w:val="1300C1" w:themeColor="text2"/>
              </w:rPr>
            </w:pPr>
            <w:r w:rsidRPr="00C26A3D">
              <w:rPr>
                <w:color w:val="auto"/>
              </w:rPr>
              <w:t>1-1 Peer Support</w:t>
            </w:r>
            <w:r w:rsidR="00C83AAC" w:rsidRPr="00C26A3D">
              <w:rPr>
                <w:color w:val="auto"/>
              </w:rPr>
              <w:t xml:space="preserve"> Worker</w:t>
            </w:r>
          </w:p>
        </w:tc>
      </w:tr>
      <w:tr w:rsidR="00BD2853" w:rsidRPr="00DF203F" w14:paraId="7CEE7E9E" w14:textId="77777777" w:rsidTr="7082F1ED">
        <w:tc>
          <w:tcPr>
            <w:tcW w:w="2137" w:type="dxa"/>
            <w:tcBorders>
              <w:top w:val="single" w:sz="4" w:space="0" w:color="auto"/>
              <w:left w:val="single" w:sz="4" w:space="0" w:color="auto"/>
              <w:bottom w:val="single" w:sz="4" w:space="0" w:color="auto"/>
              <w:right w:val="single" w:sz="4" w:space="0" w:color="auto"/>
            </w:tcBorders>
          </w:tcPr>
          <w:p w14:paraId="441D33EB" w14:textId="7225BEB4" w:rsidR="00BD2853" w:rsidRPr="00101A48" w:rsidRDefault="00BD2853" w:rsidP="43E26718">
            <w:pPr>
              <w:pStyle w:val="Heading5"/>
              <w:rPr>
                <w:b/>
                <w:bCs/>
                <w:color w:val="1300C1" w:themeColor="text2"/>
              </w:rPr>
            </w:pPr>
            <w:r w:rsidRPr="43E26718">
              <w:rPr>
                <w:color w:val="1300C1" w:themeColor="text2"/>
              </w:rPr>
              <w:t>Hours</w:t>
            </w:r>
            <w:r w:rsidR="00D45DF6">
              <w:rPr>
                <w:color w:val="1300C1" w:themeColor="text2"/>
              </w:rPr>
              <w:t>:</w:t>
            </w:r>
          </w:p>
          <w:p w14:paraId="049F31CB" w14:textId="77777777" w:rsidR="00BD2853" w:rsidRPr="00DF203F" w:rsidRDefault="00BD2853" w:rsidP="00222240">
            <w:pPr>
              <w:rPr>
                <w:rFonts w:ascii="Arial" w:hAnsi="Arial" w:cs="Arial"/>
                <w:szCs w:val="24"/>
              </w:rPr>
            </w:pPr>
          </w:p>
        </w:tc>
        <w:tc>
          <w:tcPr>
            <w:tcW w:w="7185" w:type="dxa"/>
            <w:tcBorders>
              <w:top w:val="single" w:sz="4" w:space="0" w:color="auto"/>
              <w:left w:val="single" w:sz="4" w:space="0" w:color="auto"/>
              <w:bottom w:val="single" w:sz="4" w:space="0" w:color="auto"/>
              <w:right w:val="single" w:sz="4" w:space="0" w:color="auto"/>
            </w:tcBorders>
          </w:tcPr>
          <w:p w14:paraId="4CEBA5FF" w14:textId="07CA129F" w:rsidR="00C83AAC" w:rsidRPr="00C26A3D" w:rsidRDefault="00CA342E" w:rsidP="00B91621">
            <w:pPr>
              <w:rPr>
                <w:iCs/>
                <w:color w:val="auto"/>
              </w:rPr>
            </w:pPr>
            <w:r w:rsidRPr="00C26A3D">
              <w:rPr>
                <w:iCs/>
                <w:color w:val="auto"/>
              </w:rPr>
              <w:t>3 hrs per week</w:t>
            </w:r>
            <w:r w:rsidR="00AB1EDF" w:rsidRPr="00C26A3D">
              <w:rPr>
                <w:iCs/>
                <w:color w:val="auto"/>
              </w:rPr>
              <w:t xml:space="preserve"> (days flexible</w:t>
            </w:r>
            <w:r w:rsidR="00CE06D9" w:rsidRPr="00C26A3D">
              <w:rPr>
                <w:iCs/>
                <w:color w:val="auto"/>
              </w:rPr>
              <w:t xml:space="preserve"> to meet demand</w:t>
            </w:r>
            <w:r w:rsidR="00AB1EDF" w:rsidRPr="00C26A3D">
              <w:rPr>
                <w:iCs/>
                <w:color w:val="auto"/>
              </w:rPr>
              <w:t>)</w:t>
            </w:r>
          </w:p>
          <w:p w14:paraId="577A1949" w14:textId="3134AD5D" w:rsidR="00B91621" w:rsidRPr="00B91621" w:rsidRDefault="00B91621" w:rsidP="00B91621">
            <w:pPr>
              <w:rPr>
                <w:i/>
              </w:rPr>
            </w:pPr>
            <w:r w:rsidRPr="00B91621">
              <w:rPr>
                <w:i/>
              </w:rPr>
              <w:t>Example working pattern:</w:t>
            </w:r>
          </w:p>
          <w:p w14:paraId="433BC5DD" w14:textId="77777777" w:rsidR="00994D13" w:rsidRPr="00CA342E" w:rsidRDefault="00994D13" w:rsidP="00CA342E">
            <w:pPr>
              <w:pStyle w:val="ListParagraph"/>
              <w:numPr>
                <w:ilvl w:val="0"/>
                <w:numId w:val="35"/>
              </w:numPr>
              <w:rPr>
                <w:i/>
              </w:rPr>
            </w:pPr>
            <w:r w:rsidRPr="00CA342E">
              <w:rPr>
                <w:i/>
              </w:rPr>
              <w:t>Monday 10:30 – 11:30 – one hour session with client</w:t>
            </w:r>
          </w:p>
          <w:p w14:paraId="31A7F4E6" w14:textId="77777777" w:rsidR="007A2965" w:rsidRPr="00CA342E" w:rsidRDefault="00994D13" w:rsidP="00CA342E">
            <w:pPr>
              <w:pStyle w:val="ListParagraph"/>
              <w:numPr>
                <w:ilvl w:val="0"/>
                <w:numId w:val="35"/>
              </w:numPr>
              <w:rPr>
                <w:i/>
              </w:rPr>
            </w:pPr>
            <w:r w:rsidRPr="00CA342E">
              <w:rPr>
                <w:i/>
              </w:rPr>
              <w:t>Monday 14:30-15:30– one hour session with clien</w:t>
            </w:r>
            <w:r w:rsidR="007A2965" w:rsidRPr="00CA342E">
              <w:rPr>
                <w:i/>
              </w:rPr>
              <w:t>t</w:t>
            </w:r>
          </w:p>
          <w:p w14:paraId="181B08BD" w14:textId="77777777" w:rsidR="00994D13" w:rsidRDefault="00994D13" w:rsidP="00CA342E">
            <w:pPr>
              <w:pStyle w:val="ListParagraph"/>
              <w:numPr>
                <w:ilvl w:val="0"/>
                <w:numId w:val="35"/>
              </w:numPr>
              <w:rPr>
                <w:i/>
              </w:rPr>
            </w:pPr>
            <w:r w:rsidRPr="00CA342E">
              <w:rPr>
                <w:i/>
              </w:rPr>
              <w:t xml:space="preserve">Thursday 09:00 – 10:00 – </w:t>
            </w:r>
            <w:r w:rsidR="007A2965" w:rsidRPr="00CA342E">
              <w:rPr>
                <w:i/>
              </w:rPr>
              <w:t>Typing up case notes</w:t>
            </w:r>
          </w:p>
          <w:p w14:paraId="6DB31BB5" w14:textId="77777777" w:rsidR="00BC306C" w:rsidRDefault="00BC306C" w:rsidP="00BC306C">
            <w:pPr>
              <w:pStyle w:val="ListParagraph"/>
              <w:rPr>
                <w:i/>
              </w:rPr>
            </w:pPr>
          </w:p>
          <w:p w14:paraId="206CC379" w14:textId="10701EAB" w:rsidR="00BC306C" w:rsidRPr="00BC306C" w:rsidRDefault="00D53506" w:rsidP="00D53506">
            <w:pPr>
              <w:jc w:val="center"/>
              <w:rPr>
                <w:rFonts w:asciiTheme="majorHAnsi" w:eastAsia="Times New Roman" w:hAnsiTheme="majorHAnsi" w:cstheme="majorHAnsi"/>
                <w:b/>
                <w:bCs/>
                <w:color w:val="auto"/>
                <w:szCs w:val="24"/>
                <w:lang w:eastAsia="en-GB"/>
              </w:rPr>
            </w:pPr>
            <w:r>
              <w:rPr>
                <w:rFonts w:asciiTheme="majorHAnsi" w:eastAsia="Times New Roman" w:hAnsiTheme="majorHAnsi" w:cstheme="majorHAnsi"/>
                <w:b/>
                <w:bCs/>
                <w:color w:val="auto"/>
                <w:szCs w:val="24"/>
                <w:lang w:eastAsia="en-GB"/>
              </w:rPr>
              <w:t>**</w:t>
            </w:r>
            <w:r w:rsidR="00BC306C" w:rsidRPr="00D53506">
              <w:rPr>
                <w:rFonts w:asciiTheme="majorHAnsi" w:eastAsia="Times New Roman" w:hAnsiTheme="majorHAnsi" w:cstheme="majorHAnsi"/>
                <w:b/>
                <w:bCs/>
                <w:color w:val="auto"/>
                <w:szCs w:val="24"/>
                <w:lang w:eastAsia="en-GB"/>
              </w:rPr>
              <w:t>Due to increasing service delivery</w:t>
            </w:r>
            <w:r w:rsidRPr="00D53506">
              <w:rPr>
                <w:rFonts w:asciiTheme="majorHAnsi" w:eastAsia="Times New Roman" w:hAnsiTheme="majorHAnsi" w:cstheme="majorHAnsi"/>
                <w:b/>
                <w:bCs/>
                <w:color w:val="auto"/>
                <w:szCs w:val="24"/>
                <w:lang w:eastAsia="en-GB"/>
              </w:rPr>
              <w:t xml:space="preserve"> in this area,</w:t>
            </w:r>
            <w:r w:rsidR="00BC306C" w:rsidRPr="00D53506">
              <w:rPr>
                <w:rFonts w:asciiTheme="majorHAnsi" w:eastAsia="Times New Roman" w:hAnsiTheme="majorHAnsi" w:cstheme="majorHAnsi"/>
                <w:b/>
                <w:bCs/>
                <w:color w:val="auto"/>
                <w:szCs w:val="24"/>
                <w:lang w:eastAsia="en-GB"/>
              </w:rPr>
              <w:t xml:space="preserve"> </w:t>
            </w:r>
            <w:r w:rsidR="00BC306C" w:rsidRPr="00BC306C">
              <w:rPr>
                <w:rFonts w:asciiTheme="majorHAnsi" w:eastAsia="Times New Roman" w:hAnsiTheme="majorHAnsi" w:cstheme="majorHAnsi"/>
                <w:b/>
                <w:bCs/>
                <w:color w:val="auto"/>
                <w:szCs w:val="24"/>
                <w:lang w:eastAsia="en-GB"/>
              </w:rPr>
              <w:t>there may be additional hours available in the future</w:t>
            </w:r>
          </w:p>
          <w:p w14:paraId="2F38F8A1" w14:textId="39775295" w:rsidR="00BC306C" w:rsidRPr="00CA342E" w:rsidRDefault="00BC306C" w:rsidP="00BC306C">
            <w:pPr>
              <w:pStyle w:val="ListParagraph"/>
              <w:rPr>
                <w:i/>
              </w:rPr>
            </w:pPr>
          </w:p>
        </w:tc>
      </w:tr>
      <w:tr w:rsidR="00BD2853" w:rsidRPr="00DF203F" w14:paraId="49B599B8" w14:textId="77777777" w:rsidTr="7082F1ED">
        <w:tc>
          <w:tcPr>
            <w:tcW w:w="2137" w:type="dxa"/>
            <w:tcBorders>
              <w:top w:val="single" w:sz="4" w:space="0" w:color="auto"/>
              <w:left w:val="single" w:sz="4" w:space="0" w:color="auto"/>
              <w:bottom w:val="single" w:sz="4" w:space="0" w:color="auto"/>
              <w:right w:val="single" w:sz="4" w:space="0" w:color="auto"/>
            </w:tcBorders>
          </w:tcPr>
          <w:p w14:paraId="452F4C47" w14:textId="7C42B74C" w:rsidR="00BD2853" w:rsidRPr="00DF203F" w:rsidRDefault="00BD2853" w:rsidP="43E26718">
            <w:pPr>
              <w:pStyle w:val="Heading5"/>
              <w:rPr>
                <w:color w:val="1300C1" w:themeColor="text2"/>
              </w:rPr>
            </w:pPr>
            <w:r w:rsidRPr="43E26718">
              <w:rPr>
                <w:color w:val="1300C1" w:themeColor="text2"/>
              </w:rPr>
              <w:t xml:space="preserve">Salary: </w:t>
            </w:r>
          </w:p>
          <w:p w14:paraId="53128261" w14:textId="77777777" w:rsidR="00BD2853" w:rsidRPr="00DF203F" w:rsidRDefault="00BD2853" w:rsidP="00222240">
            <w:pPr>
              <w:rPr>
                <w:rFonts w:ascii="Arial" w:hAnsi="Arial" w:cs="Arial"/>
                <w:szCs w:val="24"/>
              </w:rPr>
            </w:pPr>
          </w:p>
        </w:tc>
        <w:tc>
          <w:tcPr>
            <w:tcW w:w="7185" w:type="dxa"/>
            <w:tcBorders>
              <w:top w:val="single" w:sz="4" w:space="0" w:color="auto"/>
              <w:left w:val="single" w:sz="4" w:space="0" w:color="auto"/>
              <w:bottom w:val="single" w:sz="4" w:space="0" w:color="auto"/>
              <w:right w:val="single" w:sz="4" w:space="0" w:color="auto"/>
            </w:tcBorders>
          </w:tcPr>
          <w:p w14:paraId="0FCC2AD7" w14:textId="70FDF59C" w:rsidR="008029EA" w:rsidRPr="00582266" w:rsidRDefault="00582266" w:rsidP="008029EA">
            <w:pPr>
              <w:pStyle w:val="Heading5"/>
              <w:rPr>
                <w:color w:val="auto"/>
              </w:rPr>
            </w:pPr>
            <w:r w:rsidRPr="00582266">
              <w:rPr>
                <w:rFonts w:ascii="Aptos" w:hAnsi="Aptos"/>
                <w:i/>
                <w:iCs/>
                <w:color w:val="auto"/>
                <w:sz w:val="22"/>
                <w:szCs w:val="22"/>
                <w:shd w:val="clear" w:color="auto" w:fill="FFFFFF"/>
              </w:rPr>
              <w:t>£23,927 pro rata per annum based on an FTE 37.5 hours per week</w:t>
            </w:r>
            <w:r w:rsidRPr="00582266">
              <w:rPr>
                <w:rFonts w:ascii="Aptos" w:hAnsi="Aptos"/>
                <w:color w:val="auto"/>
                <w:sz w:val="22"/>
                <w:szCs w:val="22"/>
                <w:shd w:val="clear" w:color="auto" w:fill="FFFFFF"/>
              </w:rPr>
              <w:t>.</w:t>
            </w:r>
          </w:p>
          <w:p w14:paraId="76C5161C" w14:textId="5124C057" w:rsidR="008029EA" w:rsidRPr="008029EA" w:rsidRDefault="008029EA" w:rsidP="008029EA"/>
        </w:tc>
      </w:tr>
      <w:tr w:rsidR="00BD2853" w:rsidRPr="00DF203F" w14:paraId="42591C4F" w14:textId="77777777" w:rsidTr="7082F1ED">
        <w:tc>
          <w:tcPr>
            <w:tcW w:w="2137" w:type="dxa"/>
            <w:tcBorders>
              <w:top w:val="single" w:sz="4" w:space="0" w:color="auto"/>
              <w:left w:val="single" w:sz="4" w:space="0" w:color="auto"/>
              <w:bottom w:val="single" w:sz="4" w:space="0" w:color="auto"/>
              <w:right w:val="single" w:sz="4" w:space="0" w:color="auto"/>
            </w:tcBorders>
          </w:tcPr>
          <w:p w14:paraId="0DE909FE" w14:textId="77777777" w:rsidR="00BD2853" w:rsidRPr="00DF203F" w:rsidRDefault="00BD2853" w:rsidP="43E26718">
            <w:pPr>
              <w:pStyle w:val="Heading5"/>
              <w:rPr>
                <w:color w:val="1300C1" w:themeColor="text2"/>
              </w:rPr>
            </w:pPr>
            <w:r w:rsidRPr="43E26718">
              <w:rPr>
                <w:color w:val="1300C1" w:themeColor="text2"/>
              </w:rPr>
              <w:t>Responsible to:</w:t>
            </w:r>
          </w:p>
        </w:tc>
        <w:tc>
          <w:tcPr>
            <w:tcW w:w="7185" w:type="dxa"/>
            <w:tcBorders>
              <w:top w:val="single" w:sz="4" w:space="0" w:color="auto"/>
              <w:left w:val="single" w:sz="4" w:space="0" w:color="auto"/>
              <w:bottom w:val="single" w:sz="4" w:space="0" w:color="auto"/>
              <w:right w:val="single" w:sz="4" w:space="0" w:color="auto"/>
            </w:tcBorders>
          </w:tcPr>
          <w:p w14:paraId="19FE4082" w14:textId="2157B4C4" w:rsidR="00BD2853" w:rsidRPr="00C26A3D" w:rsidRDefault="00A70D2F" w:rsidP="00222240">
            <w:pPr>
              <w:pStyle w:val="Heading5"/>
              <w:rPr>
                <w:color w:val="auto"/>
                <w:szCs w:val="24"/>
              </w:rPr>
            </w:pPr>
            <w:r w:rsidRPr="00C26A3D">
              <w:rPr>
                <w:color w:val="auto"/>
                <w:szCs w:val="24"/>
              </w:rPr>
              <w:t xml:space="preserve">Peer Support </w:t>
            </w:r>
            <w:r w:rsidR="00BC306C">
              <w:rPr>
                <w:color w:val="auto"/>
                <w:szCs w:val="24"/>
              </w:rPr>
              <w:t>and Social Prescribing Manager</w:t>
            </w:r>
          </w:p>
          <w:p w14:paraId="62486C05" w14:textId="77777777" w:rsidR="00BD2853" w:rsidRPr="00DF203F" w:rsidRDefault="00BD2853" w:rsidP="00222240">
            <w:pPr>
              <w:rPr>
                <w:rFonts w:ascii="Arial" w:hAnsi="Arial" w:cs="Arial"/>
                <w:szCs w:val="24"/>
              </w:rPr>
            </w:pPr>
          </w:p>
        </w:tc>
      </w:tr>
      <w:tr w:rsidR="00BD2853" w:rsidRPr="00DF203F" w14:paraId="28B82B74" w14:textId="77777777" w:rsidTr="7082F1ED">
        <w:tc>
          <w:tcPr>
            <w:tcW w:w="2137" w:type="dxa"/>
            <w:tcBorders>
              <w:top w:val="single" w:sz="4" w:space="0" w:color="auto"/>
              <w:left w:val="single" w:sz="4" w:space="0" w:color="auto"/>
              <w:bottom w:val="single" w:sz="4" w:space="0" w:color="auto"/>
              <w:right w:val="single" w:sz="4" w:space="0" w:color="auto"/>
            </w:tcBorders>
          </w:tcPr>
          <w:p w14:paraId="50446987" w14:textId="77777777" w:rsidR="00BD2853" w:rsidRPr="00DF203F" w:rsidRDefault="00BD2853" w:rsidP="43E26718">
            <w:pPr>
              <w:pStyle w:val="Heading5"/>
              <w:rPr>
                <w:color w:val="1300C1" w:themeColor="text2"/>
              </w:rPr>
            </w:pPr>
            <w:r w:rsidRPr="43E26718">
              <w:rPr>
                <w:color w:val="1300C1" w:themeColor="text2"/>
              </w:rPr>
              <w:t>Responsible for:</w:t>
            </w:r>
          </w:p>
        </w:tc>
        <w:tc>
          <w:tcPr>
            <w:tcW w:w="7185" w:type="dxa"/>
            <w:tcBorders>
              <w:top w:val="single" w:sz="4" w:space="0" w:color="auto"/>
              <w:left w:val="single" w:sz="4" w:space="0" w:color="auto"/>
              <w:bottom w:val="single" w:sz="4" w:space="0" w:color="auto"/>
              <w:right w:val="single" w:sz="4" w:space="0" w:color="auto"/>
            </w:tcBorders>
          </w:tcPr>
          <w:p w14:paraId="68F9DA86" w14:textId="77777777" w:rsidR="00BD2853" w:rsidRPr="00C26A3D" w:rsidRDefault="001C657F" w:rsidP="00222240">
            <w:pPr>
              <w:pStyle w:val="Heading5"/>
              <w:rPr>
                <w:color w:val="auto"/>
                <w:szCs w:val="24"/>
              </w:rPr>
            </w:pPr>
            <w:r w:rsidRPr="00C26A3D">
              <w:rPr>
                <w:color w:val="auto"/>
                <w:szCs w:val="24"/>
              </w:rPr>
              <w:t>n/a</w:t>
            </w:r>
          </w:p>
          <w:p w14:paraId="4101652C" w14:textId="77777777" w:rsidR="00BD2853" w:rsidRPr="00DF203F" w:rsidRDefault="00BD2853" w:rsidP="00222240">
            <w:pPr>
              <w:rPr>
                <w:rFonts w:ascii="Arial" w:hAnsi="Arial" w:cs="Arial"/>
                <w:szCs w:val="24"/>
              </w:rPr>
            </w:pPr>
          </w:p>
        </w:tc>
      </w:tr>
      <w:tr w:rsidR="00BD2853" w:rsidRPr="00DF203F" w14:paraId="46DD5A70" w14:textId="77777777" w:rsidTr="7082F1ED">
        <w:tc>
          <w:tcPr>
            <w:tcW w:w="2137" w:type="dxa"/>
            <w:tcBorders>
              <w:top w:val="single" w:sz="4" w:space="0" w:color="auto"/>
              <w:left w:val="single" w:sz="4" w:space="0" w:color="auto"/>
              <w:bottom w:val="single" w:sz="4" w:space="0" w:color="auto"/>
              <w:right w:val="single" w:sz="4" w:space="0" w:color="auto"/>
            </w:tcBorders>
          </w:tcPr>
          <w:p w14:paraId="4DD53BB3" w14:textId="2D11ECF0" w:rsidR="00BD2853" w:rsidRPr="00AB1EDF" w:rsidRDefault="048C12C6" w:rsidP="43E26718">
            <w:pPr>
              <w:pStyle w:val="Heading5"/>
              <w:rPr>
                <w:rFonts w:ascii="Calibri" w:hAnsi="Calibri" w:cs="Calibri"/>
                <w:color w:val="1300C1" w:themeColor="text2"/>
              </w:rPr>
            </w:pPr>
            <w:r w:rsidRPr="00AB1EDF">
              <w:rPr>
                <w:rFonts w:ascii="Calibri" w:hAnsi="Calibri" w:cs="Calibri"/>
                <w:color w:val="1300C1" w:themeColor="text2"/>
              </w:rPr>
              <w:t xml:space="preserve">Office Based/Hybrid Working </w:t>
            </w:r>
          </w:p>
        </w:tc>
        <w:tc>
          <w:tcPr>
            <w:tcW w:w="7185" w:type="dxa"/>
            <w:tcBorders>
              <w:top w:val="single" w:sz="4" w:space="0" w:color="auto"/>
              <w:left w:val="single" w:sz="4" w:space="0" w:color="auto"/>
              <w:bottom w:val="single" w:sz="4" w:space="0" w:color="auto"/>
              <w:right w:val="single" w:sz="4" w:space="0" w:color="auto"/>
            </w:tcBorders>
          </w:tcPr>
          <w:p w14:paraId="4DDBEF00" w14:textId="46A3E0D7" w:rsidR="008029EA" w:rsidRPr="00AB1EDF" w:rsidRDefault="00A70D2F" w:rsidP="00AB1EDF">
            <w:pPr>
              <w:pStyle w:val="Heading5"/>
              <w:rPr>
                <w:color w:val="auto"/>
                <w:szCs w:val="24"/>
              </w:rPr>
            </w:pPr>
            <w:r w:rsidRPr="00C83AAC">
              <w:rPr>
                <w:color w:val="auto"/>
                <w:szCs w:val="24"/>
              </w:rPr>
              <w:t>Sessions take place in the community; some may take place at Highcliffe House</w:t>
            </w:r>
            <w:r w:rsidR="00AB1EDF">
              <w:rPr>
                <w:color w:val="auto"/>
                <w:szCs w:val="24"/>
              </w:rPr>
              <w:t>,</w:t>
            </w:r>
            <w:r w:rsidR="00C83AAC" w:rsidRPr="00C83AAC">
              <w:rPr>
                <w:color w:val="auto"/>
                <w:szCs w:val="24"/>
              </w:rPr>
              <w:t xml:space="preserve"> </w:t>
            </w:r>
            <w:r w:rsidR="00BC306C">
              <w:rPr>
                <w:color w:val="auto"/>
                <w:szCs w:val="24"/>
              </w:rPr>
              <w:t xml:space="preserve">York </w:t>
            </w:r>
            <w:r w:rsidR="00C83AAC" w:rsidRPr="00C83AAC">
              <w:rPr>
                <w:color w:val="auto"/>
                <w:szCs w:val="24"/>
              </w:rPr>
              <w:t>M</w:t>
            </w:r>
            <w:r w:rsidR="005C1D8A">
              <w:rPr>
                <w:color w:val="auto"/>
                <w:szCs w:val="24"/>
              </w:rPr>
              <w:t xml:space="preserve">ental </w:t>
            </w:r>
            <w:r w:rsidR="00C83AAC" w:rsidRPr="00C83AAC">
              <w:rPr>
                <w:color w:val="auto"/>
                <w:szCs w:val="24"/>
              </w:rPr>
              <w:t>H</w:t>
            </w:r>
            <w:r w:rsidR="005C1D8A">
              <w:rPr>
                <w:color w:val="auto"/>
                <w:szCs w:val="24"/>
              </w:rPr>
              <w:t>ealth</w:t>
            </w:r>
            <w:r w:rsidR="00C83AAC" w:rsidRPr="00C83AAC">
              <w:rPr>
                <w:color w:val="auto"/>
                <w:szCs w:val="24"/>
              </w:rPr>
              <w:t xml:space="preserve"> Hub</w:t>
            </w:r>
            <w:r w:rsidR="009E7440">
              <w:rPr>
                <w:color w:val="auto"/>
                <w:szCs w:val="24"/>
              </w:rPr>
              <w:t>, and Foss Park Hospital</w:t>
            </w:r>
            <w:r w:rsidR="00C83AAC" w:rsidRPr="00C83AAC">
              <w:rPr>
                <w:color w:val="auto"/>
                <w:szCs w:val="24"/>
              </w:rPr>
              <w:t>.</w:t>
            </w:r>
            <w:r w:rsidRPr="00C83AAC">
              <w:rPr>
                <w:color w:val="auto"/>
                <w:szCs w:val="24"/>
              </w:rPr>
              <w:t xml:space="preserve"> Venues are negotiated with clients</w:t>
            </w:r>
            <w:r w:rsidR="006B26D2" w:rsidRPr="00C83AAC">
              <w:rPr>
                <w:color w:val="auto"/>
                <w:szCs w:val="24"/>
              </w:rPr>
              <w:t xml:space="preserve"> (delivery is not permitted in clients’ own homes)</w:t>
            </w:r>
            <w:r w:rsidRPr="00C83AAC">
              <w:rPr>
                <w:color w:val="auto"/>
                <w:szCs w:val="24"/>
              </w:rPr>
              <w:t>.</w:t>
            </w:r>
          </w:p>
        </w:tc>
      </w:tr>
      <w:tr w:rsidR="00BD2853" w:rsidRPr="00DF203F" w14:paraId="2356FC24" w14:textId="77777777" w:rsidTr="7082F1ED">
        <w:tc>
          <w:tcPr>
            <w:tcW w:w="2137" w:type="dxa"/>
            <w:tcBorders>
              <w:top w:val="single" w:sz="4" w:space="0" w:color="auto"/>
              <w:left w:val="single" w:sz="4" w:space="0" w:color="auto"/>
              <w:bottom w:val="single" w:sz="4" w:space="0" w:color="auto"/>
              <w:right w:val="single" w:sz="4" w:space="0" w:color="auto"/>
            </w:tcBorders>
          </w:tcPr>
          <w:p w14:paraId="5BB96F7D" w14:textId="77777777" w:rsidR="00BD2853" w:rsidRPr="00AB1EDF" w:rsidRDefault="00BD2853" w:rsidP="43E26718">
            <w:pPr>
              <w:rPr>
                <w:rFonts w:ascii="Calibri" w:hAnsi="Calibri" w:cs="Calibri"/>
                <w:color w:val="1300C1" w:themeColor="text2"/>
              </w:rPr>
            </w:pPr>
            <w:r w:rsidRPr="00AB1EDF">
              <w:rPr>
                <w:rFonts w:ascii="Calibri" w:hAnsi="Calibri" w:cs="Calibri"/>
                <w:color w:val="1300C1" w:themeColor="text2"/>
              </w:rPr>
              <w:t>Aim of the post:</w:t>
            </w:r>
          </w:p>
          <w:p w14:paraId="3461D779" w14:textId="77777777" w:rsidR="00BD2853" w:rsidRPr="00AB1EDF" w:rsidRDefault="00BD2853" w:rsidP="00222240">
            <w:pPr>
              <w:pStyle w:val="Heading5"/>
              <w:rPr>
                <w:rFonts w:ascii="Calibri" w:hAnsi="Calibri" w:cs="Calibri"/>
                <w:szCs w:val="24"/>
              </w:rPr>
            </w:pPr>
          </w:p>
        </w:tc>
        <w:tc>
          <w:tcPr>
            <w:tcW w:w="7185" w:type="dxa"/>
            <w:tcBorders>
              <w:top w:val="single" w:sz="4" w:space="0" w:color="auto"/>
              <w:left w:val="single" w:sz="4" w:space="0" w:color="auto"/>
              <w:bottom w:val="single" w:sz="4" w:space="0" w:color="auto"/>
              <w:right w:val="single" w:sz="4" w:space="0" w:color="auto"/>
            </w:tcBorders>
          </w:tcPr>
          <w:p w14:paraId="0D89F127" w14:textId="2A17006C" w:rsidR="00AB1EDF" w:rsidRPr="00D45DF6" w:rsidRDefault="00163513" w:rsidP="00D45DF6">
            <w:pPr>
              <w:pStyle w:val="Heading5"/>
              <w:rPr>
                <w:color w:val="auto"/>
                <w:szCs w:val="24"/>
              </w:rPr>
            </w:pPr>
            <w:r w:rsidRPr="00C83AAC">
              <w:rPr>
                <w:color w:val="auto"/>
                <w:szCs w:val="24"/>
              </w:rPr>
              <w:t>To deliver 1-1</w:t>
            </w:r>
            <w:r w:rsidR="009B61D1">
              <w:rPr>
                <w:color w:val="auto"/>
                <w:szCs w:val="24"/>
              </w:rPr>
              <w:t>,</w:t>
            </w:r>
            <w:r w:rsidRPr="00C83AAC">
              <w:rPr>
                <w:color w:val="auto"/>
                <w:szCs w:val="24"/>
              </w:rPr>
              <w:t xml:space="preserve"> </w:t>
            </w:r>
            <w:r w:rsidR="00D45DF6">
              <w:rPr>
                <w:color w:val="auto"/>
                <w:szCs w:val="24"/>
              </w:rPr>
              <w:t>person</w:t>
            </w:r>
            <w:r w:rsidR="009B61D1">
              <w:rPr>
                <w:color w:val="auto"/>
                <w:szCs w:val="24"/>
              </w:rPr>
              <w:t>-</w:t>
            </w:r>
            <w:r w:rsidR="00D45DF6">
              <w:rPr>
                <w:color w:val="auto"/>
                <w:szCs w:val="24"/>
              </w:rPr>
              <w:t xml:space="preserve"> centred </w:t>
            </w:r>
            <w:r w:rsidRPr="00C83AAC">
              <w:rPr>
                <w:color w:val="auto"/>
                <w:szCs w:val="24"/>
              </w:rPr>
              <w:t>support to individuals leaving Foss Park Hospital</w:t>
            </w:r>
            <w:r w:rsidR="00C83AAC">
              <w:rPr>
                <w:color w:val="auto"/>
                <w:szCs w:val="24"/>
              </w:rPr>
              <w:t xml:space="preserve"> and/ or clients of the </w:t>
            </w:r>
            <w:r w:rsidR="00D53506">
              <w:rPr>
                <w:color w:val="auto"/>
                <w:szCs w:val="24"/>
              </w:rPr>
              <w:t xml:space="preserve">York </w:t>
            </w:r>
            <w:r w:rsidR="00C83AAC">
              <w:rPr>
                <w:color w:val="auto"/>
                <w:szCs w:val="24"/>
              </w:rPr>
              <w:t>M</w:t>
            </w:r>
            <w:r w:rsidR="005C1D8A">
              <w:rPr>
                <w:color w:val="auto"/>
                <w:szCs w:val="24"/>
              </w:rPr>
              <w:t xml:space="preserve">ental </w:t>
            </w:r>
            <w:r w:rsidR="00C83AAC">
              <w:rPr>
                <w:color w:val="auto"/>
                <w:szCs w:val="24"/>
              </w:rPr>
              <w:t>H</w:t>
            </w:r>
            <w:r w:rsidR="005C1D8A">
              <w:rPr>
                <w:color w:val="auto"/>
                <w:szCs w:val="24"/>
              </w:rPr>
              <w:t>ealth</w:t>
            </w:r>
            <w:r w:rsidR="00C83AAC">
              <w:rPr>
                <w:color w:val="auto"/>
                <w:szCs w:val="24"/>
              </w:rPr>
              <w:t xml:space="preserve"> </w:t>
            </w:r>
            <w:r w:rsidR="00AB1EDF">
              <w:rPr>
                <w:color w:val="auto"/>
                <w:szCs w:val="24"/>
              </w:rPr>
              <w:t>H</w:t>
            </w:r>
            <w:r w:rsidR="00C83AAC">
              <w:rPr>
                <w:color w:val="auto"/>
                <w:szCs w:val="24"/>
              </w:rPr>
              <w:t>ub</w:t>
            </w:r>
            <w:r w:rsidRPr="00C83AAC">
              <w:rPr>
                <w:color w:val="auto"/>
                <w:szCs w:val="24"/>
              </w:rPr>
              <w:t xml:space="preserve">. </w:t>
            </w:r>
            <w:r w:rsidR="00C83AAC">
              <w:rPr>
                <w:color w:val="auto"/>
                <w:szCs w:val="24"/>
              </w:rPr>
              <w:t xml:space="preserve">To support a </w:t>
            </w:r>
            <w:r w:rsidR="005C1D8A">
              <w:rPr>
                <w:color w:val="auto"/>
                <w:szCs w:val="24"/>
              </w:rPr>
              <w:t>person’s</w:t>
            </w:r>
            <w:r w:rsidR="00C83AAC">
              <w:rPr>
                <w:color w:val="auto"/>
                <w:szCs w:val="24"/>
              </w:rPr>
              <w:t xml:space="preserve"> M</w:t>
            </w:r>
            <w:r w:rsidR="005C1D8A">
              <w:rPr>
                <w:color w:val="auto"/>
                <w:szCs w:val="24"/>
              </w:rPr>
              <w:t xml:space="preserve">ental </w:t>
            </w:r>
            <w:r w:rsidR="00C83AAC">
              <w:rPr>
                <w:color w:val="auto"/>
                <w:szCs w:val="24"/>
              </w:rPr>
              <w:t>H</w:t>
            </w:r>
            <w:r w:rsidR="005C1D8A">
              <w:rPr>
                <w:color w:val="auto"/>
                <w:szCs w:val="24"/>
              </w:rPr>
              <w:t>ealth</w:t>
            </w:r>
            <w:r w:rsidR="00C83AAC">
              <w:rPr>
                <w:color w:val="auto"/>
                <w:szCs w:val="24"/>
              </w:rPr>
              <w:t xml:space="preserve"> recovery and promote well-being and social connections.</w:t>
            </w:r>
          </w:p>
        </w:tc>
      </w:tr>
      <w:tr w:rsidR="00BD2853" w:rsidRPr="00DF203F" w14:paraId="01B53920" w14:textId="77777777" w:rsidTr="7082F1ED">
        <w:tc>
          <w:tcPr>
            <w:tcW w:w="9322" w:type="dxa"/>
            <w:gridSpan w:val="2"/>
            <w:tcBorders>
              <w:top w:val="single" w:sz="4" w:space="0" w:color="auto"/>
              <w:left w:val="single" w:sz="4" w:space="0" w:color="auto"/>
              <w:bottom w:val="single" w:sz="4" w:space="0" w:color="auto"/>
              <w:right w:val="single" w:sz="4" w:space="0" w:color="auto"/>
            </w:tcBorders>
          </w:tcPr>
          <w:p w14:paraId="2C8BB7C4" w14:textId="77777777" w:rsidR="00BD2853" w:rsidRPr="00DF203F" w:rsidRDefault="00BD2853" w:rsidP="43E26718">
            <w:pPr>
              <w:pStyle w:val="Heading5"/>
              <w:rPr>
                <w:color w:val="1300C1" w:themeColor="text2"/>
              </w:rPr>
            </w:pPr>
            <w:r w:rsidRPr="43E26718">
              <w:rPr>
                <w:color w:val="1300C1" w:themeColor="text2"/>
              </w:rPr>
              <w:t>Main deliverables:</w:t>
            </w:r>
          </w:p>
        </w:tc>
      </w:tr>
      <w:tr w:rsidR="00BD2853" w:rsidRPr="00DF203F" w14:paraId="5A14BC84" w14:textId="77777777" w:rsidTr="7082F1ED">
        <w:tc>
          <w:tcPr>
            <w:tcW w:w="9322" w:type="dxa"/>
            <w:gridSpan w:val="2"/>
            <w:tcBorders>
              <w:top w:val="single" w:sz="4" w:space="0" w:color="auto"/>
              <w:left w:val="single" w:sz="4" w:space="0" w:color="auto"/>
              <w:bottom w:val="single" w:sz="4" w:space="0" w:color="auto"/>
              <w:right w:val="single" w:sz="4" w:space="0" w:color="auto"/>
            </w:tcBorders>
          </w:tcPr>
          <w:p w14:paraId="3678FD85" w14:textId="2CA56BE1" w:rsidR="00AB1EDF" w:rsidRPr="00AB1EDF" w:rsidRDefault="00AB1EDF" w:rsidP="00AB1EDF">
            <w:pPr>
              <w:pStyle w:val="ListParagraph"/>
              <w:numPr>
                <w:ilvl w:val="0"/>
                <w:numId w:val="33"/>
              </w:numPr>
            </w:pPr>
            <w:r w:rsidRPr="00AB1EDF">
              <w:rPr>
                <w:color w:val="auto"/>
                <w:szCs w:val="24"/>
              </w:rPr>
              <w:t xml:space="preserve">To deliver 1-1 </w:t>
            </w:r>
            <w:r w:rsidR="00D349EE">
              <w:rPr>
                <w:color w:val="auto"/>
                <w:szCs w:val="24"/>
              </w:rPr>
              <w:t xml:space="preserve">peer </w:t>
            </w:r>
            <w:r w:rsidRPr="00AB1EDF">
              <w:rPr>
                <w:color w:val="auto"/>
                <w:szCs w:val="24"/>
              </w:rPr>
              <w:t xml:space="preserve">support to individuals leaving Foss Park Hospital and/ or clients of the </w:t>
            </w:r>
            <w:r w:rsidR="00BC306C">
              <w:rPr>
                <w:color w:val="auto"/>
                <w:szCs w:val="24"/>
              </w:rPr>
              <w:t xml:space="preserve">York </w:t>
            </w:r>
            <w:r w:rsidRPr="00AB1EDF">
              <w:rPr>
                <w:color w:val="auto"/>
                <w:szCs w:val="24"/>
              </w:rPr>
              <w:t>M</w:t>
            </w:r>
            <w:r w:rsidR="005C1D8A">
              <w:rPr>
                <w:color w:val="auto"/>
                <w:szCs w:val="24"/>
              </w:rPr>
              <w:t xml:space="preserve">ental </w:t>
            </w:r>
            <w:r w:rsidRPr="00AB1EDF">
              <w:rPr>
                <w:color w:val="auto"/>
                <w:szCs w:val="24"/>
              </w:rPr>
              <w:t>H</w:t>
            </w:r>
            <w:r w:rsidR="005C1D8A">
              <w:rPr>
                <w:color w:val="auto"/>
                <w:szCs w:val="24"/>
              </w:rPr>
              <w:t>ealth</w:t>
            </w:r>
            <w:r w:rsidRPr="00AB1EDF">
              <w:rPr>
                <w:color w:val="auto"/>
                <w:szCs w:val="24"/>
              </w:rPr>
              <w:t xml:space="preserve"> Hub.</w:t>
            </w:r>
          </w:p>
          <w:p w14:paraId="24D44F72" w14:textId="77777777" w:rsidR="00FB409B" w:rsidRDefault="00FB409B" w:rsidP="00DD6B55"/>
          <w:p w14:paraId="59E98A38" w14:textId="6AC72AA6" w:rsidR="00D349EE" w:rsidRPr="00D349EE" w:rsidRDefault="2C8F221E" w:rsidP="00D349EE">
            <w:pPr>
              <w:pStyle w:val="ListParagraph"/>
              <w:numPr>
                <w:ilvl w:val="0"/>
                <w:numId w:val="33"/>
              </w:numPr>
              <w:spacing w:line="600" w:lineRule="auto"/>
              <w:rPr>
                <w:color w:val="1300C1" w:themeColor="text2"/>
              </w:rPr>
            </w:pPr>
            <w:r w:rsidRPr="43E26718">
              <w:rPr>
                <w:color w:val="auto"/>
              </w:rPr>
              <w:t>Work within York Mind value</w:t>
            </w:r>
            <w:r w:rsidR="0C635BC1" w:rsidRPr="43E26718">
              <w:rPr>
                <w:color w:val="auto"/>
              </w:rPr>
              <w:t>s</w:t>
            </w:r>
            <w:r w:rsidR="00D349EE">
              <w:rPr>
                <w:color w:val="auto"/>
              </w:rPr>
              <w:t>.</w:t>
            </w:r>
          </w:p>
        </w:tc>
      </w:tr>
      <w:tr w:rsidR="00BD2853" w:rsidRPr="00DF203F" w14:paraId="043E8BEF" w14:textId="77777777" w:rsidTr="7082F1ED">
        <w:tc>
          <w:tcPr>
            <w:tcW w:w="9322" w:type="dxa"/>
            <w:gridSpan w:val="2"/>
            <w:tcBorders>
              <w:top w:val="single" w:sz="4" w:space="0" w:color="auto"/>
              <w:left w:val="single" w:sz="4" w:space="0" w:color="auto"/>
              <w:bottom w:val="single" w:sz="4" w:space="0" w:color="auto"/>
              <w:right w:val="single" w:sz="4" w:space="0" w:color="auto"/>
            </w:tcBorders>
          </w:tcPr>
          <w:p w14:paraId="10B026B5" w14:textId="77777777" w:rsidR="00BD2853" w:rsidRPr="00DF203F" w:rsidRDefault="00BD2853" w:rsidP="00222240">
            <w:pPr>
              <w:pStyle w:val="Heading5"/>
              <w:rPr>
                <w:szCs w:val="24"/>
              </w:rPr>
            </w:pPr>
            <w:r w:rsidRPr="00D45DF6">
              <w:rPr>
                <w:color w:val="1300C1" w:themeColor="text2"/>
                <w:szCs w:val="24"/>
              </w:rPr>
              <w:t>Main duties:</w:t>
            </w:r>
          </w:p>
        </w:tc>
      </w:tr>
      <w:tr w:rsidR="00BD2853" w:rsidRPr="00DF203F" w14:paraId="7956F4C9" w14:textId="77777777" w:rsidTr="7082F1ED">
        <w:tc>
          <w:tcPr>
            <w:tcW w:w="9322" w:type="dxa"/>
            <w:gridSpan w:val="2"/>
            <w:tcBorders>
              <w:top w:val="single" w:sz="4" w:space="0" w:color="auto"/>
              <w:left w:val="single" w:sz="4" w:space="0" w:color="auto"/>
              <w:bottom w:val="single" w:sz="4" w:space="0" w:color="auto"/>
              <w:right w:val="single" w:sz="4" w:space="0" w:color="auto"/>
            </w:tcBorders>
          </w:tcPr>
          <w:p w14:paraId="30A568AE" w14:textId="7892F2F2" w:rsidR="00324506" w:rsidRPr="006D140E" w:rsidRDefault="00324506" w:rsidP="00324506">
            <w:pPr>
              <w:pStyle w:val="NormalWeb"/>
              <w:rPr>
                <w:rFonts w:asciiTheme="majorHAnsi" w:hAnsiTheme="majorHAnsi" w:cstheme="majorHAnsi"/>
                <w:color w:val="0E0090" w:themeColor="text2" w:themeShade="BF"/>
              </w:rPr>
            </w:pPr>
            <w:r>
              <w:rPr>
                <w:rFonts w:asciiTheme="majorHAnsi" w:hAnsiTheme="majorHAnsi" w:cstheme="majorHAnsi"/>
                <w:color w:val="0E0090" w:themeColor="text2" w:themeShade="BF"/>
              </w:rPr>
              <w:t xml:space="preserve">1 - </w:t>
            </w:r>
            <w:r w:rsidR="0093055A" w:rsidRPr="006D140E">
              <w:rPr>
                <w:rFonts w:asciiTheme="majorHAnsi" w:hAnsiTheme="majorHAnsi" w:cstheme="majorHAnsi"/>
                <w:color w:val="0E0090" w:themeColor="text2" w:themeShade="BF"/>
              </w:rPr>
              <w:t>To act as a peer support worker for clients referred to the service (matched by th</w:t>
            </w:r>
            <w:r>
              <w:rPr>
                <w:rFonts w:asciiTheme="majorHAnsi" w:hAnsiTheme="majorHAnsi" w:cstheme="majorHAnsi"/>
                <w:color w:val="0E0090" w:themeColor="text2" w:themeShade="BF"/>
              </w:rPr>
              <w:t xml:space="preserve">e </w:t>
            </w:r>
            <w:r w:rsidR="0093055A" w:rsidRPr="006D140E">
              <w:rPr>
                <w:rFonts w:asciiTheme="majorHAnsi" w:hAnsiTheme="majorHAnsi" w:cstheme="majorHAnsi"/>
                <w:color w:val="0E0090" w:themeColor="text2" w:themeShade="BF"/>
              </w:rPr>
              <w:t>Peer</w:t>
            </w:r>
            <w:r w:rsidR="00FB409B" w:rsidRPr="006D140E">
              <w:rPr>
                <w:rFonts w:asciiTheme="majorHAnsi" w:hAnsiTheme="majorHAnsi" w:cstheme="majorHAnsi"/>
                <w:color w:val="0E0090" w:themeColor="text2" w:themeShade="BF"/>
              </w:rPr>
              <w:t xml:space="preserve"> </w:t>
            </w:r>
            <w:r w:rsidR="0093055A" w:rsidRPr="006D140E">
              <w:rPr>
                <w:rFonts w:asciiTheme="majorHAnsi" w:hAnsiTheme="majorHAnsi" w:cstheme="majorHAnsi"/>
                <w:color w:val="0E0090" w:themeColor="text2" w:themeShade="BF"/>
              </w:rPr>
              <w:t>Support and Social Prescribing Manager).</w:t>
            </w:r>
          </w:p>
          <w:p w14:paraId="319657B0" w14:textId="77777777" w:rsidR="00FB409B" w:rsidRPr="00FB409B" w:rsidRDefault="0093055A" w:rsidP="00324506">
            <w:pPr>
              <w:pStyle w:val="NormalWeb"/>
              <w:numPr>
                <w:ilvl w:val="0"/>
                <w:numId w:val="41"/>
              </w:numPr>
              <w:rPr>
                <w:rFonts w:asciiTheme="majorHAnsi" w:hAnsiTheme="majorHAnsi" w:cstheme="majorHAnsi"/>
                <w:color w:val="000000"/>
              </w:rPr>
            </w:pPr>
            <w:r w:rsidRPr="00FB409B">
              <w:rPr>
                <w:rFonts w:asciiTheme="majorHAnsi" w:hAnsiTheme="majorHAnsi" w:cstheme="majorHAnsi"/>
                <w:color w:val="000000"/>
              </w:rPr>
              <w:t>Manage a caseload of clients to deliver 1-1 peer support sessions in line with the</w:t>
            </w:r>
            <w:r w:rsidR="00FB409B" w:rsidRPr="00FB409B">
              <w:rPr>
                <w:rFonts w:asciiTheme="majorHAnsi" w:hAnsiTheme="majorHAnsi" w:cstheme="majorHAnsi"/>
                <w:color w:val="000000"/>
              </w:rPr>
              <w:t xml:space="preserve"> </w:t>
            </w:r>
            <w:r w:rsidRPr="00FB409B">
              <w:rPr>
                <w:rFonts w:asciiTheme="majorHAnsi" w:hAnsiTheme="majorHAnsi" w:cstheme="majorHAnsi"/>
                <w:color w:val="000000"/>
              </w:rPr>
              <w:t>programme model.</w:t>
            </w:r>
          </w:p>
          <w:p w14:paraId="44A7D207" w14:textId="77777777" w:rsidR="00FB409B" w:rsidRPr="00FB409B" w:rsidRDefault="0093055A" w:rsidP="00324506">
            <w:pPr>
              <w:pStyle w:val="NormalWeb"/>
              <w:numPr>
                <w:ilvl w:val="0"/>
                <w:numId w:val="41"/>
              </w:numPr>
              <w:rPr>
                <w:rFonts w:asciiTheme="majorHAnsi" w:hAnsiTheme="majorHAnsi" w:cstheme="majorHAnsi"/>
                <w:color w:val="000000"/>
              </w:rPr>
            </w:pPr>
            <w:r w:rsidRPr="00FB409B">
              <w:rPr>
                <w:rFonts w:asciiTheme="majorHAnsi" w:hAnsiTheme="majorHAnsi" w:cstheme="majorHAnsi"/>
                <w:color w:val="000000"/>
              </w:rPr>
              <w:t>Meet with peer support clients at agreed days and times.</w:t>
            </w:r>
          </w:p>
          <w:p w14:paraId="0AC1C6AA" w14:textId="7F3BFE67" w:rsidR="00324506" w:rsidRPr="00324506" w:rsidRDefault="00324506" w:rsidP="00324506">
            <w:pPr>
              <w:pStyle w:val="ListParagraph"/>
              <w:numPr>
                <w:ilvl w:val="0"/>
                <w:numId w:val="41"/>
              </w:numPr>
            </w:pPr>
            <w:r w:rsidRPr="00AB1EDF">
              <w:t>Complete</w:t>
            </w:r>
            <w:r w:rsidR="00ED32FF">
              <w:t xml:space="preserve"> accurate</w:t>
            </w:r>
            <w:r w:rsidRPr="00AB1EDF">
              <w:t xml:space="preserve"> session </w:t>
            </w:r>
            <w:r>
              <w:t>notes</w:t>
            </w:r>
            <w:r w:rsidRPr="00AB1EDF">
              <w:t xml:space="preserve"> to a high standard</w:t>
            </w:r>
            <w:r w:rsidR="00DD6B55">
              <w:t>,</w:t>
            </w:r>
            <w:r>
              <w:t xml:space="preserve"> using electronic word documents (Microsoft Word)</w:t>
            </w:r>
            <w:r w:rsidRPr="00AB1EDF">
              <w:t xml:space="preserve"> and ensure that important information is communicated to </w:t>
            </w:r>
            <w:r>
              <w:t xml:space="preserve">the </w:t>
            </w:r>
            <w:r w:rsidRPr="00AB1EDF">
              <w:t xml:space="preserve">Peer Support </w:t>
            </w:r>
            <w:r>
              <w:t>and Social Prescribing Manager</w:t>
            </w:r>
            <w:r w:rsidRPr="00AB1EDF">
              <w:t xml:space="preserve"> for dissemination </w:t>
            </w:r>
            <w:r>
              <w:t>to wider partnership teams.</w:t>
            </w:r>
          </w:p>
          <w:p w14:paraId="3E10C3D1" w14:textId="3B9BA164" w:rsidR="00FB409B" w:rsidRDefault="00FB409B" w:rsidP="00324506">
            <w:pPr>
              <w:pStyle w:val="NormalWeb"/>
              <w:numPr>
                <w:ilvl w:val="0"/>
                <w:numId w:val="41"/>
              </w:numPr>
              <w:rPr>
                <w:rFonts w:asciiTheme="majorHAnsi" w:hAnsiTheme="majorHAnsi" w:cstheme="majorHAnsi"/>
                <w:color w:val="000000"/>
              </w:rPr>
            </w:pPr>
            <w:r w:rsidRPr="00FB409B">
              <w:rPr>
                <w:rFonts w:asciiTheme="majorHAnsi" w:hAnsiTheme="majorHAnsi" w:cstheme="majorHAnsi"/>
                <w:color w:val="000000"/>
              </w:rPr>
              <w:t>E</w:t>
            </w:r>
            <w:r w:rsidR="0093055A" w:rsidRPr="00FB409B">
              <w:rPr>
                <w:rFonts w:asciiTheme="majorHAnsi" w:hAnsiTheme="majorHAnsi" w:cstheme="majorHAnsi"/>
                <w:color w:val="000000"/>
              </w:rPr>
              <w:t>nsure that the Peer Support and Social Prescribing Manager is kept up to date with</w:t>
            </w:r>
            <w:r w:rsidRPr="00FB409B">
              <w:rPr>
                <w:rFonts w:asciiTheme="majorHAnsi" w:hAnsiTheme="majorHAnsi" w:cstheme="majorHAnsi"/>
                <w:color w:val="000000"/>
              </w:rPr>
              <w:t xml:space="preserve"> </w:t>
            </w:r>
            <w:r w:rsidR="0093055A" w:rsidRPr="00FB409B">
              <w:rPr>
                <w:rFonts w:asciiTheme="majorHAnsi" w:hAnsiTheme="majorHAnsi" w:cstheme="majorHAnsi"/>
                <w:color w:val="000000"/>
              </w:rPr>
              <w:t>the day-to-day Peer support being offered and escalate any potential safeguarding</w:t>
            </w:r>
            <w:r w:rsidRPr="00FB409B">
              <w:rPr>
                <w:rFonts w:asciiTheme="majorHAnsi" w:hAnsiTheme="majorHAnsi" w:cstheme="majorHAnsi"/>
                <w:color w:val="000000"/>
              </w:rPr>
              <w:t xml:space="preserve"> </w:t>
            </w:r>
            <w:r w:rsidR="0093055A" w:rsidRPr="00FB409B">
              <w:rPr>
                <w:rFonts w:asciiTheme="majorHAnsi" w:hAnsiTheme="majorHAnsi" w:cstheme="majorHAnsi"/>
                <w:color w:val="000000"/>
              </w:rPr>
              <w:t>issues</w:t>
            </w:r>
            <w:r w:rsidR="00DD6B55">
              <w:rPr>
                <w:rFonts w:asciiTheme="majorHAnsi" w:hAnsiTheme="majorHAnsi" w:cstheme="majorHAnsi"/>
                <w:color w:val="000000"/>
              </w:rPr>
              <w:t>,</w:t>
            </w:r>
            <w:r w:rsidR="0093055A" w:rsidRPr="00FB409B">
              <w:rPr>
                <w:rFonts w:asciiTheme="majorHAnsi" w:hAnsiTheme="majorHAnsi" w:cstheme="majorHAnsi"/>
                <w:color w:val="000000"/>
              </w:rPr>
              <w:t xml:space="preserve"> or other concerns.</w:t>
            </w:r>
          </w:p>
          <w:p w14:paraId="46DAACB8" w14:textId="5C8B496D" w:rsidR="00324506" w:rsidRPr="00163405" w:rsidRDefault="00324506" w:rsidP="00324506">
            <w:pPr>
              <w:pStyle w:val="ListParagraph"/>
              <w:numPr>
                <w:ilvl w:val="0"/>
                <w:numId w:val="41"/>
              </w:numPr>
              <w:rPr>
                <w:color w:val="auto"/>
              </w:rPr>
            </w:pPr>
            <w:r w:rsidRPr="00163405">
              <w:rPr>
                <w:color w:val="auto"/>
              </w:rPr>
              <w:t>Where relevant, support practical needs. This could include attending appointments</w:t>
            </w:r>
            <w:r w:rsidR="00DD6B55">
              <w:rPr>
                <w:color w:val="auto"/>
              </w:rPr>
              <w:t>,</w:t>
            </w:r>
            <w:r w:rsidRPr="00163405">
              <w:rPr>
                <w:color w:val="auto"/>
              </w:rPr>
              <w:t xml:space="preserve"> or researching options for your client in terms of services, support or activities.</w:t>
            </w:r>
          </w:p>
          <w:p w14:paraId="351FC762" w14:textId="77777777" w:rsidR="00324506" w:rsidRDefault="00324506" w:rsidP="00324506">
            <w:pPr>
              <w:pStyle w:val="ListParagraph"/>
              <w:numPr>
                <w:ilvl w:val="0"/>
                <w:numId w:val="41"/>
              </w:numPr>
              <w:rPr>
                <w:color w:val="auto"/>
              </w:rPr>
            </w:pPr>
            <w:r w:rsidRPr="00163405">
              <w:rPr>
                <w:color w:val="auto"/>
              </w:rPr>
              <w:lastRenderedPageBreak/>
              <w:t>Be proactive in gathering evaluation feedback and case studies for inclusion in project report writing.</w:t>
            </w:r>
          </w:p>
          <w:p w14:paraId="1F62CB0D" w14:textId="3E1A8D37" w:rsidR="00ED32FF" w:rsidRPr="00ED32FF" w:rsidRDefault="00ED32FF" w:rsidP="00ED32FF">
            <w:pPr>
              <w:pStyle w:val="ListParagraph"/>
              <w:numPr>
                <w:ilvl w:val="0"/>
                <w:numId w:val="41"/>
              </w:numPr>
              <w:spacing w:line="600" w:lineRule="auto"/>
              <w:rPr>
                <w:color w:val="auto"/>
              </w:rPr>
            </w:pPr>
            <w:r w:rsidRPr="00ED32FF">
              <w:rPr>
                <w:rFonts w:asciiTheme="majorHAnsi" w:hAnsiTheme="majorHAnsi" w:cstheme="majorHAnsi"/>
                <w:color w:val="auto"/>
              </w:rPr>
              <w:t xml:space="preserve">Maintain strong professional boundaries when working with clients. </w:t>
            </w:r>
          </w:p>
          <w:p w14:paraId="02681431" w14:textId="77777777" w:rsidR="00324506" w:rsidRPr="00163405" w:rsidRDefault="00324506" w:rsidP="00324506">
            <w:pPr>
              <w:pStyle w:val="ListParagraph"/>
              <w:numPr>
                <w:ilvl w:val="0"/>
                <w:numId w:val="41"/>
              </w:numPr>
              <w:rPr>
                <w:color w:val="auto"/>
              </w:rPr>
            </w:pPr>
            <w:r w:rsidRPr="00163405">
              <w:rPr>
                <w:color w:val="auto"/>
              </w:rPr>
              <w:t>Contribute to the peer supporter community, via group supervision sessions and online communications via email and Flock.</w:t>
            </w:r>
          </w:p>
          <w:p w14:paraId="29BBCCFD" w14:textId="77777777" w:rsidR="00ED32FF" w:rsidRDefault="00324506" w:rsidP="00ED32FF">
            <w:pPr>
              <w:pStyle w:val="ListParagraph"/>
              <w:numPr>
                <w:ilvl w:val="0"/>
                <w:numId w:val="41"/>
              </w:numPr>
              <w:spacing w:line="600" w:lineRule="auto"/>
              <w:rPr>
                <w:color w:val="auto"/>
              </w:rPr>
            </w:pPr>
            <w:r w:rsidRPr="00163405">
              <w:rPr>
                <w:color w:val="auto"/>
              </w:rPr>
              <w:t>Share understanding from personal experience, learning, and insight</w:t>
            </w:r>
            <w:r w:rsidR="00163405">
              <w:rPr>
                <w:color w:val="auto"/>
              </w:rPr>
              <w:t>.</w:t>
            </w:r>
          </w:p>
          <w:p w14:paraId="75D21AC7" w14:textId="7609B189" w:rsidR="00FB409B" w:rsidRPr="006D140E" w:rsidRDefault="00324506" w:rsidP="00324506">
            <w:pPr>
              <w:pStyle w:val="NormalWeb"/>
              <w:rPr>
                <w:rFonts w:asciiTheme="majorHAnsi" w:hAnsiTheme="majorHAnsi" w:cstheme="majorHAnsi"/>
                <w:color w:val="0E0090" w:themeColor="text2" w:themeShade="BF"/>
              </w:rPr>
            </w:pPr>
            <w:r>
              <w:rPr>
                <w:rFonts w:asciiTheme="majorHAnsi" w:hAnsiTheme="majorHAnsi" w:cstheme="majorHAnsi"/>
                <w:color w:val="0E0090" w:themeColor="text2" w:themeShade="BF"/>
              </w:rPr>
              <w:t xml:space="preserve">2 - </w:t>
            </w:r>
            <w:r w:rsidR="0093055A" w:rsidRPr="006D140E">
              <w:rPr>
                <w:rFonts w:asciiTheme="majorHAnsi" w:hAnsiTheme="majorHAnsi" w:cstheme="majorHAnsi"/>
                <w:color w:val="0E0090" w:themeColor="text2" w:themeShade="BF"/>
              </w:rPr>
              <w:t>Work within York Mind values</w:t>
            </w:r>
            <w:r w:rsidR="00FB409B" w:rsidRPr="006D140E">
              <w:rPr>
                <w:rFonts w:asciiTheme="majorHAnsi" w:hAnsiTheme="majorHAnsi" w:cstheme="majorHAnsi"/>
                <w:color w:val="0E0090" w:themeColor="text2" w:themeShade="BF"/>
              </w:rPr>
              <w:t>.</w:t>
            </w:r>
          </w:p>
          <w:p w14:paraId="12788B66" w14:textId="77777777" w:rsidR="00FB409B" w:rsidRDefault="0093055A" w:rsidP="00324506">
            <w:pPr>
              <w:pStyle w:val="NormalWeb"/>
              <w:numPr>
                <w:ilvl w:val="0"/>
                <w:numId w:val="41"/>
              </w:numPr>
              <w:rPr>
                <w:rFonts w:asciiTheme="majorHAnsi" w:hAnsiTheme="majorHAnsi" w:cstheme="majorHAnsi"/>
                <w:color w:val="000000"/>
              </w:rPr>
            </w:pPr>
            <w:r w:rsidRPr="00FB409B">
              <w:rPr>
                <w:rFonts w:asciiTheme="majorHAnsi" w:hAnsiTheme="majorHAnsi" w:cstheme="majorHAnsi"/>
                <w:color w:val="000000"/>
              </w:rPr>
              <w:t>Ensure a commitment to quality, working within York Mind’s policies and procedures.</w:t>
            </w:r>
          </w:p>
          <w:p w14:paraId="7776BAC8" w14:textId="77777777" w:rsidR="00FB409B" w:rsidRDefault="0093055A" w:rsidP="00324506">
            <w:pPr>
              <w:pStyle w:val="NormalWeb"/>
              <w:numPr>
                <w:ilvl w:val="0"/>
                <w:numId w:val="41"/>
              </w:numPr>
              <w:rPr>
                <w:rFonts w:asciiTheme="majorHAnsi" w:hAnsiTheme="majorHAnsi" w:cstheme="majorHAnsi"/>
                <w:color w:val="000000"/>
              </w:rPr>
            </w:pPr>
            <w:r w:rsidRPr="00FB409B">
              <w:rPr>
                <w:rFonts w:asciiTheme="majorHAnsi" w:hAnsiTheme="majorHAnsi" w:cstheme="majorHAnsi"/>
                <w:color w:val="000000"/>
              </w:rPr>
              <w:t xml:space="preserve">Actively engaging within supervision. </w:t>
            </w:r>
          </w:p>
          <w:p w14:paraId="7603A3A5" w14:textId="0058A34E" w:rsidR="00FB409B" w:rsidRDefault="0093055A" w:rsidP="00324506">
            <w:pPr>
              <w:pStyle w:val="NormalWeb"/>
              <w:numPr>
                <w:ilvl w:val="0"/>
                <w:numId w:val="41"/>
              </w:numPr>
              <w:rPr>
                <w:rFonts w:asciiTheme="majorHAnsi" w:hAnsiTheme="majorHAnsi" w:cstheme="majorHAnsi"/>
                <w:color w:val="000000"/>
              </w:rPr>
            </w:pPr>
            <w:r w:rsidRPr="00FB409B">
              <w:rPr>
                <w:rFonts w:asciiTheme="majorHAnsi" w:hAnsiTheme="majorHAnsi" w:cstheme="majorHAnsi"/>
                <w:color w:val="000000"/>
              </w:rPr>
              <w:t xml:space="preserve">Contribute to the wider development of York Mind. </w:t>
            </w:r>
          </w:p>
          <w:p w14:paraId="5FC564DD" w14:textId="31FA2EC1" w:rsidR="0093055A" w:rsidRPr="006D140E" w:rsidRDefault="0093055A" w:rsidP="00324506">
            <w:pPr>
              <w:pStyle w:val="NormalWeb"/>
              <w:numPr>
                <w:ilvl w:val="0"/>
                <w:numId w:val="41"/>
              </w:numPr>
              <w:rPr>
                <w:rFonts w:asciiTheme="majorHAnsi" w:hAnsiTheme="majorHAnsi" w:cstheme="majorHAnsi"/>
                <w:color w:val="000000"/>
              </w:rPr>
            </w:pPr>
            <w:r w:rsidRPr="00FB409B">
              <w:rPr>
                <w:rFonts w:asciiTheme="majorHAnsi" w:hAnsiTheme="majorHAnsi" w:cstheme="majorHAnsi"/>
                <w:color w:val="000000"/>
              </w:rPr>
              <w:t xml:space="preserve">Be a champion for mental health. </w:t>
            </w:r>
          </w:p>
          <w:p w14:paraId="45C1B23C" w14:textId="1E7DEBA2" w:rsidR="00027B43" w:rsidRPr="00FB409B" w:rsidRDefault="00027B43" w:rsidP="00D753CA">
            <w:pPr>
              <w:rPr>
                <w:rFonts w:asciiTheme="majorHAnsi" w:hAnsiTheme="majorHAnsi" w:cstheme="majorHAnsi"/>
                <w:szCs w:val="24"/>
              </w:rPr>
            </w:pPr>
            <w:r w:rsidRPr="00FB409B">
              <w:rPr>
                <w:rFonts w:asciiTheme="majorHAnsi" w:hAnsiTheme="majorHAnsi" w:cstheme="majorHAnsi"/>
                <w:szCs w:val="24"/>
              </w:rPr>
              <w:t>The post holder will carry out any other duties, which are within the scope, spirit and purpose of the job</w:t>
            </w:r>
            <w:r w:rsidR="00CE06D9" w:rsidRPr="00FB409B">
              <w:rPr>
                <w:rFonts w:asciiTheme="majorHAnsi" w:hAnsiTheme="majorHAnsi" w:cstheme="majorHAnsi"/>
                <w:szCs w:val="24"/>
              </w:rPr>
              <w:t>,</w:t>
            </w:r>
            <w:r w:rsidRPr="00FB409B">
              <w:rPr>
                <w:rFonts w:asciiTheme="majorHAnsi" w:hAnsiTheme="majorHAnsi" w:cstheme="majorHAnsi"/>
                <w:szCs w:val="24"/>
              </w:rPr>
              <w:t xml:space="preserve"> as requested by the line manager.</w:t>
            </w:r>
          </w:p>
          <w:p w14:paraId="623C61EC" w14:textId="77777777" w:rsidR="00027B43" w:rsidRPr="00FB409B" w:rsidRDefault="00027B43" w:rsidP="00D753CA">
            <w:pPr>
              <w:pStyle w:val="BodyText"/>
              <w:rPr>
                <w:rFonts w:asciiTheme="majorHAnsi" w:hAnsiTheme="majorHAnsi" w:cstheme="majorHAnsi"/>
                <w:szCs w:val="24"/>
              </w:rPr>
            </w:pPr>
            <w:r w:rsidRPr="00FB409B">
              <w:rPr>
                <w:rFonts w:asciiTheme="majorHAnsi" w:hAnsiTheme="majorHAnsi" w:cstheme="majorHAnsi"/>
                <w:szCs w:val="24"/>
              </w:rPr>
              <w:t xml:space="preserve">If duties and responsibilities change, the job description will be reviewed and amended in consultation with the post holder. </w:t>
            </w:r>
          </w:p>
        </w:tc>
      </w:tr>
    </w:tbl>
    <w:p w14:paraId="3CF2D8B6" w14:textId="77777777" w:rsidR="00222240" w:rsidRDefault="00222240" w:rsidP="00222240">
      <w:pPr>
        <w:pStyle w:val="BodyText"/>
      </w:pPr>
    </w:p>
    <w:p w14:paraId="0FB78278" w14:textId="77777777" w:rsidR="00BD2853" w:rsidRDefault="00BD2853" w:rsidP="00222240">
      <w:pPr>
        <w:pStyle w:val="BodyText"/>
      </w:pPr>
    </w:p>
    <w:p w14:paraId="1FC39945" w14:textId="77777777" w:rsidR="00BD2853" w:rsidRDefault="00BD2853">
      <w:pPr>
        <w:rPr>
          <w:b/>
          <w:bCs/>
          <w:color w:val="1300C1" w:themeColor="text2"/>
          <w:sz w:val="42"/>
          <w:szCs w:val="28"/>
        </w:rPr>
      </w:pPr>
      <w:r>
        <w:br w:type="page"/>
      </w:r>
    </w:p>
    <w:p w14:paraId="51C8672E" w14:textId="5F19C3E3" w:rsidR="003739ED" w:rsidRDefault="007162ED" w:rsidP="00D753CA">
      <w:pPr>
        <w:pStyle w:val="Heading2"/>
      </w:pPr>
      <w:r w:rsidRPr="004775CB">
        <w:rPr>
          <w:noProof/>
          <w:lang w:eastAsia="en-GB"/>
        </w:rPr>
        <w:lastRenderedPageBreak/>
        <w:drawing>
          <wp:anchor distT="0" distB="0" distL="114300" distR="114300" simplePos="0" relativeHeight="251697152" behindDoc="0" locked="0" layoutInCell="1" allowOverlap="1" wp14:anchorId="67F5B473" wp14:editId="41A0C091">
            <wp:simplePos x="0" y="0"/>
            <wp:positionH relativeFrom="page">
              <wp:align>right</wp:align>
            </wp:positionH>
            <wp:positionV relativeFrom="page">
              <wp:align>top</wp:align>
            </wp:positionV>
            <wp:extent cx="1940400" cy="2412000"/>
            <wp:effectExtent l="0" t="0" r="317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40400" cy="2412000"/>
                    </a:xfrm>
                    <a:prstGeom prst="rect">
                      <a:avLst/>
                    </a:prstGeom>
                  </pic:spPr>
                </pic:pic>
              </a:graphicData>
            </a:graphic>
            <wp14:sizeRelH relativeFrom="margin">
              <wp14:pctWidth>0</wp14:pctWidth>
            </wp14:sizeRelH>
            <wp14:sizeRelV relativeFrom="margin">
              <wp14:pctHeight>0</wp14:pctHeight>
            </wp14:sizeRelV>
          </wp:anchor>
        </w:drawing>
      </w:r>
      <w:r w:rsidR="004E70FB">
        <w:t>Person Specification</w:t>
      </w:r>
    </w:p>
    <w:p w14:paraId="49FB8ECF" w14:textId="180F8C6C" w:rsidR="004E70FB" w:rsidRPr="00441194" w:rsidRDefault="003739ED" w:rsidP="003739ED">
      <w:pPr>
        <w:pStyle w:val="IntroductionTextB"/>
        <w:rPr>
          <w:b w:val="0"/>
        </w:rPr>
      </w:pPr>
      <w:r w:rsidRPr="00441194">
        <w:rPr>
          <w:b w:val="0"/>
        </w:rPr>
        <w:t xml:space="preserve">Don’t just tell us how you meet the specification – show us! Feel free to tell us about projects you’ve worked on, awards you’ve </w:t>
      </w:r>
      <w:r w:rsidR="003B5F26">
        <w:rPr>
          <w:b w:val="0"/>
        </w:rPr>
        <w:t>won, training you’ve undertaken</w:t>
      </w:r>
      <w:r w:rsidRPr="00441194">
        <w:rPr>
          <w:b w:val="0"/>
        </w:rPr>
        <w:t>, developments you contrib</w:t>
      </w:r>
      <w:r w:rsidR="00605F17">
        <w:rPr>
          <w:b w:val="0"/>
        </w:rPr>
        <w:t>uted to. Feel free to add photo</w:t>
      </w:r>
      <w:r w:rsidRPr="00441194">
        <w:rPr>
          <w:b w:val="0"/>
        </w:rPr>
        <w:t>s and videos</w:t>
      </w:r>
      <w:r w:rsidR="00CE06D9">
        <w:rPr>
          <w:b w:val="0"/>
        </w:rPr>
        <w:t>.</w:t>
      </w:r>
    </w:p>
    <w:tbl>
      <w:tblPr>
        <w:tblStyle w:val="TableGrid"/>
        <w:tblW w:w="9011" w:type="dxa"/>
        <w:tblLook w:val="04A0" w:firstRow="1" w:lastRow="0" w:firstColumn="1" w:lastColumn="0" w:noHBand="0" w:noVBand="1"/>
      </w:tblPr>
      <w:tblGrid>
        <w:gridCol w:w="6799"/>
        <w:gridCol w:w="2212"/>
      </w:tblGrid>
      <w:tr w:rsidR="00CE45D7" w:rsidRPr="001930E6" w14:paraId="7E56701B" w14:textId="77777777" w:rsidTr="43E26718">
        <w:tc>
          <w:tcPr>
            <w:tcW w:w="6799" w:type="dxa"/>
            <w:shd w:val="clear" w:color="auto" w:fill="1CEF9F" w:themeFill="accent3" w:themeFillShade="BF"/>
          </w:tcPr>
          <w:p w14:paraId="19923D28" w14:textId="1799944B" w:rsidR="00CE45D7" w:rsidRPr="001930E6" w:rsidRDefault="10C5E8E2" w:rsidP="43E26718">
            <w:pPr>
              <w:rPr>
                <w:b/>
                <w:bCs/>
                <w:color w:val="FFFFFF" w:themeColor="background1"/>
              </w:rPr>
            </w:pPr>
            <w:r w:rsidRPr="43E26718">
              <w:rPr>
                <w:b/>
                <w:bCs/>
                <w:color w:val="FFFFFF" w:themeColor="background1"/>
              </w:rPr>
              <w:t>Knowledge, Skills and Experience</w:t>
            </w:r>
          </w:p>
        </w:tc>
        <w:tc>
          <w:tcPr>
            <w:tcW w:w="2212" w:type="dxa"/>
            <w:shd w:val="clear" w:color="auto" w:fill="1CEF9F" w:themeFill="accent3" w:themeFillShade="BF"/>
          </w:tcPr>
          <w:p w14:paraId="380D56D6" w14:textId="77777777" w:rsidR="00CE45D7" w:rsidRPr="001930E6" w:rsidRDefault="001D4591" w:rsidP="00F66DA9">
            <w:pPr>
              <w:rPr>
                <w:b/>
                <w:color w:val="FFFFFF" w:themeColor="background1"/>
              </w:rPr>
            </w:pPr>
            <w:r>
              <w:rPr>
                <w:b/>
                <w:color w:val="FFFFFF" w:themeColor="background1"/>
              </w:rPr>
              <w:t xml:space="preserve">Where this will be evidenced Application (A), Interview (I), Exercise (E) </w:t>
            </w:r>
          </w:p>
        </w:tc>
      </w:tr>
      <w:tr w:rsidR="009E7440" w14:paraId="7A1A6B3B" w14:textId="77777777" w:rsidTr="43E26718">
        <w:trPr>
          <w:trHeight w:val="600"/>
        </w:trPr>
        <w:tc>
          <w:tcPr>
            <w:tcW w:w="6799" w:type="dxa"/>
          </w:tcPr>
          <w:p w14:paraId="162FD39C" w14:textId="1A90EB71" w:rsidR="009E7440" w:rsidRPr="00605F17" w:rsidRDefault="009E7440" w:rsidP="009E7440">
            <w:pPr>
              <w:spacing w:before="120" w:after="120" w:line="252" w:lineRule="auto"/>
              <w:rPr>
                <w:rFonts w:cs="Mind Meridian"/>
                <w:color w:val="000000"/>
                <w:sz w:val="22"/>
                <w:szCs w:val="22"/>
                <w:lang w:val="en-US"/>
              </w:rPr>
            </w:pPr>
            <w:r>
              <w:rPr>
                <w:rFonts w:cs="Mind Meridian"/>
                <w:color w:val="000000"/>
                <w:sz w:val="22"/>
                <w:szCs w:val="22"/>
                <w:lang w:val="en-US"/>
              </w:rPr>
              <w:t>Experience of working with people who are struggling with their mental health in the community and may lack support</w:t>
            </w:r>
          </w:p>
        </w:tc>
        <w:tc>
          <w:tcPr>
            <w:tcW w:w="2212" w:type="dxa"/>
          </w:tcPr>
          <w:p w14:paraId="43D5BF58" w14:textId="44A50CC4" w:rsidR="009E7440" w:rsidRPr="00605F17" w:rsidRDefault="009E7440" w:rsidP="009E7440">
            <w:pPr>
              <w:rPr>
                <w:sz w:val="22"/>
                <w:szCs w:val="22"/>
              </w:rPr>
            </w:pPr>
            <w:r>
              <w:rPr>
                <w:sz w:val="22"/>
                <w:szCs w:val="22"/>
              </w:rPr>
              <w:t>A/I</w:t>
            </w:r>
          </w:p>
        </w:tc>
      </w:tr>
      <w:tr w:rsidR="009E7440" w14:paraId="5C72E6A6" w14:textId="77777777" w:rsidTr="43E26718">
        <w:trPr>
          <w:trHeight w:val="600"/>
        </w:trPr>
        <w:tc>
          <w:tcPr>
            <w:tcW w:w="6799" w:type="dxa"/>
          </w:tcPr>
          <w:p w14:paraId="53DEDD30" w14:textId="1BA840F0" w:rsidR="009E7440" w:rsidRPr="00605F17" w:rsidRDefault="009E7440" w:rsidP="009E7440">
            <w:pPr>
              <w:spacing w:before="120" w:after="120" w:line="252" w:lineRule="auto"/>
              <w:rPr>
                <w:sz w:val="22"/>
                <w:szCs w:val="22"/>
              </w:rPr>
            </w:pPr>
            <w:r w:rsidRPr="00605F17">
              <w:rPr>
                <w:rFonts w:cs="Mind Meridian"/>
                <w:color w:val="000000"/>
                <w:sz w:val="22"/>
                <w:szCs w:val="22"/>
                <w:lang w:val="en-US"/>
              </w:rPr>
              <w:t>Passionate about mental health and well-being</w:t>
            </w:r>
            <w:r w:rsidR="00ED32FF">
              <w:rPr>
                <w:rFonts w:cs="Mind Meridian"/>
                <w:color w:val="000000"/>
                <w:sz w:val="22"/>
                <w:szCs w:val="22"/>
                <w:lang w:val="en-US"/>
              </w:rPr>
              <w:t>,</w:t>
            </w:r>
            <w:r>
              <w:rPr>
                <w:rFonts w:cs="Mind Meridian"/>
                <w:color w:val="000000"/>
                <w:sz w:val="22"/>
                <w:szCs w:val="22"/>
                <w:lang w:val="en-US"/>
              </w:rPr>
              <w:t xml:space="preserve"> with the ability to reflect on own mental health and how this may inform the support of others</w:t>
            </w:r>
          </w:p>
        </w:tc>
        <w:tc>
          <w:tcPr>
            <w:tcW w:w="2212" w:type="dxa"/>
          </w:tcPr>
          <w:p w14:paraId="5498B27C" w14:textId="41D203E4" w:rsidR="009E7440" w:rsidRPr="00605F17" w:rsidRDefault="009E7440" w:rsidP="009E7440">
            <w:pPr>
              <w:rPr>
                <w:sz w:val="22"/>
                <w:szCs w:val="22"/>
              </w:rPr>
            </w:pPr>
            <w:r w:rsidRPr="00605F17">
              <w:rPr>
                <w:sz w:val="22"/>
                <w:szCs w:val="22"/>
              </w:rPr>
              <w:t>A/I</w:t>
            </w:r>
          </w:p>
        </w:tc>
      </w:tr>
      <w:tr w:rsidR="009E7440" w14:paraId="37FA8C0A" w14:textId="77777777" w:rsidTr="43E26718">
        <w:trPr>
          <w:trHeight w:val="765"/>
        </w:trPr>
        <w:tc>
          <w:tcPr>
            <w:tcW w:w="6799" w:type="dxa"/>
          </w:tcPr>
          <w:p w14:paraId="0EB44B65" w14:textId="165F9F48" w:rsidR="009E7440" w:rsidRPr="00605F17" w:rsidRDefault="009E7440" w:rsidP="009E7440">
            <w:pPr>
              <w:spacing w:before="120" w:after="120" w:line="252" w:lineRule="auto"/>
              <w:rPr>
                <w:rFonts w:cs="Mind Meridian"/>
                <w:color w:val="000000"/>
                <w:sz w:val="22"/>
                <w:szCs w:val="22"/>
                <w:lang w:val="en-US"/>
              </w:rPr>
            </w:pPr>
            <w:r>
              <w:rPr>
                <w:rFonts w:cs="Mind Meridian"/>
                <w:color w:val="000000"/>
                <w:sz w:val="22"/>
                <w:szCs w:val="22"/>
                <w:lang w:val="en-US"/>
              </w:rPr>
              <w:t>Experience or a</w:t>
            </w:r>
            <w:r w:rsidRPr="00605F17">
              <w:rPr>
                <w:rFonts w:cs="Mind Meridian"/>
                <w:color w:val="000000"/>
                <w:sz w:val="22"/>
                <w:szCs w:val="22"/>
                <w:lang w:val="en-US"/>
              </w:rPr>
              <w:t>bility to work with people who have recently been discharged from Foss Park Hospital</w:t>
            </w:r>
          </w:p>
        </w:tc>
        <w:tc>
          <w:tcPr>
            <w:tcW w:w="2212" w:type="dxa"/>
          </w:tcPr>
          <w:p w14:paraId="41823AB5" w14:textId="3B57C8EE" w:rsidR="009E7440" w:rsidRPr="00605F17" w:rsidRDefault="009E7440" w:rsidP="009E7440">
            <w:pPr>
              <w:rPr>
                <w:sz w:val="22"/>
                <w:szCs w:val="22"/>
              </w:rPr>
            </w:pPr>
            <w:r w:rsidRPr="00605F17">
              <w:rPr>
                <w:sz w:val="22"/>
                <w:szCs w:val="22"/>
              </w:rPr>
              <w:t>A/I</w:t>
            </w:r>
          </w:p>
        </w:tc>
      </w:tr>
      <w:tr w:rsidR="009E7440" w14:paraId="5FEBECF9" w14:textId="77777777" w:rsidTr="43E26718">
        <w:trPr>
          <w:trHeight w:val="1020"/>
        </w:trPr>
        <w:tc>
          <w:tcPr>
            <w:tcW w:w="6799" w:type="dxa"/>
          </w:tcPr>
          <w:p w14:paraId="6E241809" w14:textId="28AE6685" w:rsidR="009E7440" w:rsidRPr="00605F17" w:rsidRDefault="009E7440" w:rsidP="009E7440">
            <w:pPr>
              <w:spacing w:before="120" w:after="120" w:line="252" w:lineRule="auto"/>
              <w:rPr>
                <w:sz w:val="22"/>
                <w:szCs w:val="22"/>
              </w:rPr>
            </w:pPr>
            <w:r w:rsidRPr="00605F17">
              <w:rPr>
                <w:rFonts w:cs="Mind Meridian"/>
                <w:color w:val="000000"/>
                <w:sz w:val="22"/>
                <w:szCs w:val="22"/>
                <w:lang w:val="en-US"/>
              </w:rPr>
              <w:t>Willingness to work with other peer supporters in training and group supervision to share best practice and seek support</w:t>
            </w:r>
            <w:r>
              <w:rPr>
                <w:rFonts w:cs="Mind Meridian"/>
                <w:color w:val="000000"/>
                <w:sz w:val="22"/>
                <w:szCs w:val="22"/>
                <w:lang w:val="en-US"/>
              </w:rPr>
              <w:t xml:space="preserve">, and to have a reflective and proactive </w:t>
            </w:r>
            <w:r w:rsidRPr="00605F17">
              <w:rPr>
                <w:rFonts w:cs="Mind Meridian"/>
                <w:color w:val="000000"/>
                <w:sz w:val="22"/>
                <w:szCs w:val="22"/>
                <w:lang w:val="en-US"/>
              </w:rPr>
              <w:t>approach to professional development as a p</w:t>
            </w:r>
            <w:r>
              <w:rPr>
                <w:rFonts w:cs="Mind Meridian"/>
                <w:color w:val="000000"/>
                <w:sz w:val="22"/>
                <w:szCs w:val="22"/>
                <w:lang w:val="en-US"/>
              </w:rPr>
              <w:t>eer supporter</w:t>
            </w:r>
          </w:p>
        </w:tc>
        <w:tc>
          <w:tcPr>
            <w:tcW w:w="2212" w:type="dxa"/>
          </w:tcPr>
          <w:p w14:paraId="397FFA7F" w14:textId="2F3AEDD5" w:rsidR="009E7440" w:rsidRPr="00605F17" w:rsidRDefault="009E7440" w:rsidP="009E7440">
            <w:pPr>
              <w:rPr>
                <w:sz w:val="22"/>
                <w:szCs w:val="22"/>
              </w:rPr>
            </w:pPr>
            <w:r>
              <w:rPr>
                <w:sz w:val="22"/>
                <w:szCs w:val="22"/>
              </w:rPr>
              <w:t>A/</w:t>
            </w:r>
            <w:r w:rsidRPr="00605F17">
              <w:rPr>
                <w:sz w:val="22"/>
                <w:szCs w:val="22"/>
              </w:rPr>
              <w:t>I</w:t>
            </w:r>
          </w:p>
        </w:tc>
      </w:tr>
      <w:tr w:rsidR="009E7440" w14:paraId="47CAC2B7" w14:textId="77777777" w:rsidTr="43E26718">
        <w:trPr>
          <w:trHeight w:val="773"/>
        </w:trPr>
        <w:tc>
          <w:tcPr>
            <w:tcW w:w="6799" w:type="dxa"/>
          </w:tcPr>
          <w:p w14:paraId="4048C2B2" w14:textId="01A2B274" w:rsidR="009E7440" w:rsidRPr="00605F17" w:rsidRDefault="00503A76" w:rsidP="009E7440">
            <w:pPr>
              <w:spacing w:before="120" w:after="120"/>
              <w:rPr>
                <w:sz w:val="22"/>
                <w:szCs w:val="22"/>
              </w:rPr>
            </w:pPr>
            <w:r>
              <w:rPr>
                <w:rFonts w:cs="Mind Meridian"/>
                <w:sz w:val="22"/>
                <w:szCs w:val="22"/>
              </w:rPr>
              <w:t>E</w:t>
            </w:r>
            <w:r w:rsidR="009E7440" w:rsidRPr="00605F17">
              <w:rPr>
                <w:rFonts w:cs="Mind Meridian"/>
                <w:sz w:val="22"/>
                <w:szCs w:val="22"/>
              </w:rPr>
              <w:t xml:space="preserve">xperience </w:t>
            </w:r>
            <w:r>
              <w:rPr>
                <w:rFonts w:cs="Mind Meridian"/>
                <w:sz w:val="22"/>
                <w:szCs w:val="22"/>
              </w:rPr>
              <w:t xml:space="preserve">and knowledge </w:t>
            </w:r>
            <w:r w:rsidR="009E7440" w:rsidRPr="00605F17">
              <w:rPr>
                <w:rFonts w:cs="Mind Meridian"/>
                <w:sz w:val="22"/>
                <w:szCs w:val="22"/>
              </w:rPr>
              <w:t xml:space="preserve">of working within safeguarding requirements </w:t>
            </w:r>
          </w:p>
        </w:tc>
        <w:tc>
          <w:tcPr>
            <w:tcW w:w="2212" w:type="dxa"/>
          </w:tcPr>
          <w:p w14:paraId="5316D17B" w14:textId="3C82E4DE" w:rsidR="009E7440" w:rsidRPr="00605F17" w:rsidRDefault="009E7440" w:rsidP="009E7440">
            <w:pPr>
              <w:rPr>
                <w:sz w:val="22"/>
                <w:szCs w:val="22"/>
              </w:rPr>
            </w:pPr>
            <w:r w:rsidRPr="00605F17">
              <w:rPr>
                <w:sz w:val="22"/>
                <w:szCs w:val="22"/>
              </w:rPr>
              <w:t>A</w:t>
            </w:r>
            <w:r>
              <w:rPr>
                <w:sz w:val="22"/>
                <w:szCs w:val="22"/>
              </w:rPr>
              <w:t>/I</w:t>
            </w:r>
          </w:p>
        </w:tc>
      </w:tr>
      <w:tr w:rsidR="009E7440" w14:paraId="6A9528E8" w14:textId="77777777" w:rsidTr="43E26718">
        <w:trPr>
          <w:trHeight w:val="773"/>
        </w:trPr>
        <w:tc>
          <w:tcPr>
            <w:tcW w:w="6799" w:type="dxa"/>
          </w:tcPr>
          <w:p w14:paraId="17853C9C" w14:textId="2E99BCB4" w:rsidR="009E7440" w:rsidRPr="00605F17" w:rsidRDefault="00503A76" w:rsidP="009E7440">
            <w:pPr>
              <w:spacing w:before="120" w:after="120"/>
              <w:rPr>
                <w:rFonts w:cs="Mind Meridian"/>
                <w:sz w:val="22"/>
                <w:szCs w:val="22"/>
              </w:rPr>
            </w:pPr>
            <w:r>
              <w:rPr>
                <w:rFonts w:cs="Mind Meridian"/>
                <w:sz w:val="22"/>
                <w:szCs w:val="22"/>
              </w:rPr>
              <w:t>Experience and u</w:t>
            </w:r>
            <w:r w:rsidR="009E7440">
              <w:rPr>
                <w:rFonts w:cs="Mind Meridian"/>
                <w:sz w:val="22"/>
                <w:szCs w:val="22"/>
              </w:rPr>
              <w:t>nderstanding</w:t>
            </w:r>
            <w:r>
              <w:rPr>
                <w:rFonts w:cs="Mind Meridian"/>
                <w:sz w:val="22"/>
                <w:szCs w:val="22"/>
              </w:rPr>
              <w:t xml:space="preserve"> of</w:t>
            </w:r>
            <w:r w:rsidR="009E7440">
              <w:rPr>
                <w:rFonts w:cs="Mind Meridian"/>
                <w:sz w:val="22"/>
                <w:szCs w:val="22"/>
              </w:rPr>
              <w:t xml:space="preserve"> the importance of boundaries within a worker/ client relationship</w:t>
            </w:r>
          </w:p>
        </w:tc>
        <w:tc>
          <w:tcPr>
            <w:tcW w:w="2212" w:type="dxa"/>
          </w:tcPr>
          <w:p w14:paraId="6D72DD00" w14:textId="04C06AF7" w:rsidR="009E7440" w:rsidRPr="00605F17" w:rsidRDefault="009E7440" w:rsidP="009E7440">
            <w:pPr>
              <w:rPr>
                <w:sz w:val="22"/>
                <w:szCs w:val="22"/>
              </w:rPr>
            </w:pPr>
            <w:r>
              <w:rPr>
                <w:sz w:val="22"/>
                <w:szCs w:val="22"/>
              </w:rPr>
              <w:t>A/I</w:t>
            </w:r>
          </w:p>
        </w:tc>
      </w:tr>
      <w:tr w:rsidR="009E7440" w14:paraId="3DC03781" w14:textId="77777777" w:rsidTr="43E26718">
        <w:tc>
          <w:tcPr>
            <w:tcW w:w="6799" w:type="dxa"/>
            <w:shd w:val="clear" w:color="auto" w:fill="1CEF9F" w:themeFill="accent3" w:themeFillShade="BF"/>
          </w:tcPr>
          <w:p w14:paraId="4E093A9C" w14:textId="77777777" w:rsidR="009E7440" w:rsidRPr="007162ED" w:rsidRDefault="009E7440" w:rsidP="009E7440">
            <w:pPr>
              <w:rPr>
                <w:b/>
                <w:color w:val="FFFFFF" w:themeColor="background1"/>
              </w:rPr>
            </w:pPr>
            <w:r>
              <w:rPr>
                <w:b/>
                <w:color w:val="FFFFFF" w:themeColor="background1"/>
              </w:rPr>
              <w:t xml:space="preserve">Practical Skills </w:t>
            </w:r>
          </w:p>
        </w:tc>
        <w:tc>
          <w:tcPr>
            <w:tcW w:w="2212" w:type="dxa"/>
            <w:shd w:val="clear" w:color="auto" w:fill="1CEF9F" w:themeFill="accent3" w:themeFillShade="BF"/>
          </w:tcPr>
          <w:p w14:paraId="0562CB0E" w14:textId="77777777" w:rsidR="009E7440" w:rsidRDefault="009E7440" w:rsidP="009E7440">
            <w:pPr>
              <w:rPr>
                <w:b/>
                <w:color w:val="FFFFFF" w:themeColor="background1"/>
              </w:rPr>
            </w:pPr>
          </w:p>
        </w:tc>
      </w:tr>
      <w:tr w:rsidR="009E7440" w14:paraId="20E0C5DC" w14:textId="77777777" w:rsidTr="43E26718">
        <w:tc>
          <w:tcPr>
            <w:tcW w:w="6799" w:type="dxa"/>
            <w:shd w:val="clear" w:color="auto" w:fill="auto"/>
          </w:tcPr>
          <w:p w14:paraId="26C5DBC6" w14:textId="20D000D8" w:rsidR="009E7440" w:rsidRPr="00D753CA" w:rsidRDefault="009E7440" w:rsidP="009E7440">
            <w:pPr>
              <w:rPr>
                <w:color w:val="auto"/>
                <w:sz w:val="22"/>
                <w:szCs w:val="22"/>
              </w:rPr>
            </w:pPr>
            <w:r w:rsidRPr="00D753CA">
              <w:rPr>
                <w:color w:val="auto"/>
                <w:sz w:val="22"/>
                <w:szCs w:val="22"/>
              </w:rPr>
              <w:t>Demonstrate ability to juggle a busy workload with competing priorities</w:t>
            </w:r>
          </w:p>
        </w:tc>
        <w:tc>
          <w:tcPr>
            <w:tcW w:w="2212" w:type="dxa"/>
          </w:tcPr>
          <w:p w14:paraId="7A35C9D4" w14:textId="77777777" w:rsidR="009E7440" w:rsidRPr="00D753CA" w:rsidRDefault="009E7440" w:rsidP="009E7440">
            <w:pPr>
              <w:rPr>
                <w:color w:val="auto"/>
                <w:sz w:val="22"/>
                <w:szCs w:val="22"/>
              </w:rPr>
            </w:pPr>
            <w:r w:rsidRPr="00D753CA">
              <w:rPr>
                <w:color w:val="auto"/>
                <w:sz w:val="22"/>
                <w:szCs w:val="22"/>
              </w:rPr>
              <w:t>A/I</w:t>
            </w:r>
          </w:p>
        </w:tc>
      </w:tr>
      <w:tr w:rsidR="009E7440" w14:paraId="56A22A20" w14:textId="77777777" w:rsidTr="43E26718">
        <w:tc>
          <w:tcPr>
            <w:tcW w:w="6799" w:type="dxa"/>
            <w:shd w:val="clear" w:color="auto" w:fill="auto"/>
          </w:tcPr>
          <w:p w14:paraId="064F67E3" w14:textId="65A541E5" w:rsidR="009E7440" w:rsidRDefault="009E7440" w:rsidP="009E7440">
            <w:pPr>
              <w:rPr>
                <w:color w:val="auto"/>
                <w:sz w:val="22"/>
                <w:szCs w:val="22"/>
              </w:rPr>
            </w:pPr>
            <w:r>
              <w:rPr>
                <w:color w:val="auto"/>
                <w:sz w:val="22"/>
                <w:szCs w:val="22"/>
              </w:rPr>
              <w:t>Ability to travel to and from appointments using public transport, own car, etc.</w:t>
            </w:r>
          </w:p>
        </w:tc>
        <w:tc>
          <w:tcPr>
            <w:tcW w:w="2212" w:type="dxa"/>
          </w:tcPr>
          <w:p w14:paraId="2F51226B" w14:textId="14610314" w:rsidR="009E7440" w:rsidRDefault="009E7440" w:rsidP="009E7440">
            <w:pPr>
              <w:rPr>
                <w:color w:val="auto"/>
                <w:sz w:val="22"/>
                <w:szCs w:val="22"/>
              </w:rPr>
            </w:pPr>
            <w:r>
              <w:rPr>
                <w:color w:val="auto"/>
                <w:sz w:val="22"/>
                <w:szCs w:val="22"/>
              </w:rPr>
              <w:t>A/I</w:t>
            </w:r>
          </w:p>
        </w:tc>
      </w:tr>
      <w:tr w:rsidR="009E7440" w14:paraId="5E711883" w14:textId="77777777" w:rsidTr="43E26718">
        <w:tc>
          <w:tcPr>
            <w:tcW w:w="6799" w:type="dxa"/>
            <w:shd w:val="clear" w:color="auto" w:fill="auto"/>
          </w:tcPr>
          <w:p w14:paraId="7FC68728" w14:textId="36D814DA" w:rsidR="009E7440" w:rsidRPr="00D753CA" w:rsidRDefault="009E7440" w:rsidP="009E7440">
            <w:pPr>
              <w:rPr>
                <w:color w:val="auto"/>
                <w:sz w:val="22"/>
                <w:szCs w:val="22"/>
              </w:rPr>
            </w:pPr>
            <w:r>
              <w:rPr>
                <w:color w:val="auto"/>
                <w:sz w:val="22"/>
                <w:szCs w:val="22"/>
              </w:rPr>
              <w:t>Experience in using IT platforms, including Microsoft Outlook, Word and ability to use messaging apps like FLOCK.</w:t>
            </w:r>
          </w:p>
        </w:tc>
        <w:tc>
          <w:tcPr>
            <w:tcW w:w="2212" w:type="dxa"/>
          </w:tcPr>
          <w:p w14:paraId="7E3BFD4B" w14:textId="386628B3" w:rsidR="009E7440" w:rsidRPr="00D753CA" w:rsidRDefault="009E7440" w:rsidP="009E7440">
            <w:pPr>
              <w:rPr>
                <w:color w:val="auto"/>
                <w:sz w:val="22"/>
                <w:szCs w:val="22"/>
              </w:rPr>
            </w:pPr>
            <w:r>
              <w:rPr>
                <w:color w:val="auto"/>
                <w:sz w:val="22"/>
                <w:szCs w:val="22"/>
              </w:rPr>
              <w:t>AI</w:t>
            </w:r>
          </w:p>
        </w:tc>
      </w:tr>
      <w:tr w:rsidR="009E7440" w14:paraId="76D569E5" w14:textId="77777777" w:rsidTr="43E26718">
        <w:tc>
          <w:tcPr>
            <w:tcW w:w="6799" w:type="dxa"/>
            <w:shd w:val="clear" w:color="auto" w:fill="1CEF9F" w:themeFill="accent3" w:themeFillShade="BF"/>
          </w:tcPr>
          <w:p w14:paraId="3B3EBE22" w14:textId="77777777" w:rsidR="009E7440" w:rsidRPr="007162ED" w:rsidRDefault="009E7440" w:rsidP="009E7440">
            <w:pPr>
              <w:rPr>
                <w:b/>
                <w:color w:val="FFFFFF" w:themeColor="background1"/>
              </w:rPr>
            </w:pPr>
            <w:r w:rsidRPr="007162ED">
              <w:rPr>
                <w:b/>
                <w:color w:val="FFFFFF" w:themeColor="background1"/>
              </w:rPr>
              <w:t>Values and Attitudes</w:t>
            </w:r>
          </w:p>
        </w:tc>
        <w:tc>
          <w:tcPr>
            <w:tcW w:w="2212" w:type="dxa"/>
            <w:shd w:val="clear" w:color="auto" w:fill="1CEF9F" w:themeFill="accent3" w:themeFillShade="BF"/>
          </w:tcPr>
          <w:p w14:paraId="34CE0A41" w14:textId="77777777" w:rsidR="009E7440" w:rsidRPr="007162ED" w:rsidRDefault="009E7440" w:rsidP="009E7440">
            <w:pPr>
              <w:rPr>
                <w:b/>
                <w:color w:val="FFFFFF" w:themeColor="background1"/>
              </w:rPr>
            </w:pPr>
          </w:p>
        </w:tc>
      </w:tr>
      <w:tr w:rsidR="009E7440" w14:paraId="2F5828CD" w14:textId="77777777" w:rsidTr="43E26718">
        <w:tc>
          <w:tcPr>
            <w:tcW w:w="6799" w:type="dxa"/>
          </w:tcPr>
          <w:p w14:paraId="04F140F9" w14:textId="77777777" w:rsidR="009E7440" w:rsidRPr="00D753CA" w:rsidRDefault="009E7440" w:rsidP="009E7440">
            <w:pPr>
              <w:rPr>
                <w:sz w:val="22"/>
                <w:szCs w:val="22"/>
              </w:rPr>
            </w:pPr>
            <w:r w:rsidRPr="00D753CA">
              <w:rPr>
                <w:sz w:val="22"/>
                <w:szCs w:val="22"/>
              </w:rPr>
              <w:t>A commitment to the York Mind values</w:t>
            </w:r>
          </w:p>
        </w:tc>
        <w:tc>
          <w:tcPr>
            <w:tcW w:w="2212" w:type="dxa"/>
          </w:tcPr>
          <w:p w14:paraId="4943DD0F" w14:textId="77777777" w:rsidR="009E7440" w:rsidRPr="00D753CA" w:rsidRDefault="009E7440" w:rsidP="009E7440">
            <w:pPr>
              <w:rPr>
                <w:sz w:val="22"/>
                <w:szCs w:val="22"/>
              </w:rPr>
            </w:pPr>
            <w:r w:rsidRPr="00D753CA">
              <w:rPr>
                <w:sz w:val="22"/>
                <w:szCs w:val="22"/>
              </w:rPr>
              <w:t>A/I</w:t>
            </w:r>
          </w:p>
        </w:tc>
      </w:tr>
      <w:tr w:rsidR="009E7440" w14:paraId="53D4696E" w14:textId="77777777" w:rsidTr="43E26718">
        <w:tc>
          <w:tcPr>
            <w:tcW w:w="6799" w:type="dxa"/>
          </w:tcPr>
          <w:p w14:paraId="7BE86C93" w14:textId="77777777" w:rsidR="009E7440" w:rsidRPr="00D753CA" w:rsidRDefault="009E7440" w:rsidP="009E7440">
            <w:pPr>
              <w:rPr>
                <w:sz w:val="22"/>
                <w:szCs w:val="22"/>
              </w:rPr>
            </w:pPr>
            <w:r w:rsidRPr="00D753CA">
              <w:rPr>
                <w:sz w:val="22"/>
                <w:szCs w:val="22"/>
              </w:rPr>
              <w:t>A commitment to work with the widest range of communities possible to make sure our organisation is representative and inclusive</w:t>
            </w:r>
          </w:p>
        </w:tc>
        <w:tc>
          <w:tcPr>
            <w:tcW w:w="2212" w:type="dxa"/>
          </w:tcPr>
          <w:p w14:paraId="6B356081" w14:textId="77777777" w:rsidR="009E7440" w:rsidRPr="00D753CA" w:rsidRDefault="009E7440" w:rsidP="009E7440">
            <w:pPr>
              <w:rPr>
                <w:sz w:val="22"/>
                <w:szCs w:val="22"/>
              </w:rPr>
            </w:pPr>
            <w:r w:rsidRPr="00D753CA">
              <w:rPr>
                <w:sz w:val="22"/>
                <w:szCs w:val="22"/>
              </w:rPr>
              <w:t>A/I</w:t>
            </w:r>
          </w:p>
        </w:tc>
      </w:tr>
      <w:tr w:rsidR="009E7440" w14:paraId="64F40434" w14:textId="77777777" w:rsidTr="43E26718">
        <w:tc>
          <w:tcPr>
            <w:tcW w:w="6799" w:type="dxa"/>
          </w:tcPr>
          <w:p w14:paraId="1D3FDEB1" w14:textId="77777777" w:rsidR="009E7440" w:rsidRPr="00D753CA" w:rsidRDefault="009E7440" w:rsidP="009E7440">
            <w:pPr>
              <w:rPr>
                <w:sz w:val="22"/>
                <w:szCs w:val="22"/>
              </w:rPr>
            </w:pPr>
            <w:r w:rsidRPr="00D753CA">
              <w:rPr>
                <w:sz w:val="22"/>
                <w:szCs w:val="22"/>
              </w:rPr>
              <w:t>Self-awareness of own competencies, practical needs and personal resilience, and willing to seek help with these where necessary</w:t>
            </w:r>
          </w:p>
        </w:tc>
        <w:tc>
          <w:tcPr>
            <w:tcW w:w="2212" w:type="dxa"/>
          </w:tcPr>
          <w:p w14:paraId="00B89E0C" w14:textId="77777777" w:rsidR="009E7440" w:rsidRPr="00D753CA" w:rsidRDefault="009E7440" w:rsidP="009E7440">
            <w:pPr>
              <w:rPr>
                <w:sz w:val="22"/>
                <w:szCs w:val="22"/>
              </w:rPr>
            </w:pPr>
            <w:r w:rsidRPr="00D753CA">
              <w:rPr>
                <w:sz w:val="22"/>
                <w:szCs w:val="22"/>
              </w:rPr>
              <w:t>A/I</w:t>
            </w:r>
          </w:p>
        </w:tc>
      </w:tr>
    </w:tbl>
    <w:p w14:paraId="62EBF3C5" w14:textId="77777777" w:rsidR="00E12F97" w:rsidRDefault="00E12F97"/>
    <w:p w14:paraId="6D98A12B" w14:textId="77777777" w:rsidR="00E12F97" w:rsidRDefault="00E12F97" w:rsidP="00E12F97"/>
    <w:p w14:paraId="025F21AF" w14:textId="77777777" w:rsidR="00B42F4E" w:rsidRDefault="00B42F4E" w:rsidP="009B61D1"/>
    <w:p w14:paraId="778B5997" w14:textId="77777777" w:rsidR="00B42F4E" w:rsidRDefault="00B42F4E" w:rsidP="009B61D1"/>
    <w:p w14:paraId="20357500" w14:textId="77777777" w:rsidR="006D140E" w:rsidRDefault="006D140E" w:rsidP="009B61D1"/>
    <w:p w14:paraId="5FE9C3FF" w14:textId="77777777" w:rsidR="006D140E" w:rsidRDefault="006D140E" w:rsidP="009B61D1"/>
    <w:p w14:paraId="73D48ABC" w14:textId="77777777" w:rsidR="006D140E" w:rsidRDefault="006D140E" w:rsidP="009B61D1"/>
    <w:p w14:paraId="686AAA24" w14:textId="77777777" w:rsidR="006D140E" w:rsidRDefault="006D140E" w:rsidP="009B61D1"/>
    <w:p w14:paraId="3D02E6F5" w14:textId="77777777" w:rsidR="006D140E" w:rsidRDefault="006D140E" w:rsidP="009B61D1"/>
    <w:p w14:paraId="7D2FEFCD" w14:textId="77777777" w:rsidR="006D140E" w:rsidRDefault="006D140E" w:rsidP="009B61D1"/>
    <w:p w14:paraId="57F32EEF" w14:textId="77777777" w:rsidR="004E7C82" w:rsidRDefault="004E7C82" w:rsidP="009B61D1"/>
    <w:p w14:paraId="74D8EFE7" w14:textId="77777777" w:rsidR="006D140E" w:rsidRDefault="006D140E" w:rsidP="009B61D1">
      <w:pPr>
        <w:rPr>
          <w:color w:val="1300C1" w:themeColor="text2"/>
          <w:sz w:val="36"/>
          <w:szCs w:val="36"/>
        </w:rPr>
      </w:pPr>
    </w:p>
    <w:p w14:paraId="59347FF8" w14:textId="77777777" w:rsidR="00163405" w:rsidRDefault="00163405" w:rsidP="009B61D1">
      <w:pPr>
        <w:rPr>
          <w:color w:val="1300C1" w:themeColor="text2"/>
          <w:sz w:val="36"/>
          <w:szCs w:val="36"/>
        </w:rPr>
      </w:pPr>
    </w:p>
    <w:p w14:paraId="75163883" w14:textId="77777777" w:rsidR="00163405" w:rsidRDefault="00163405" w:rsidP="009B61D1">
      <w:pPr>
        <w:rPr>
          <w:color w:val="1300C1" w:themeColor="text2"/>
          <w:sz w:val="36"/>
          <w:szCs w:val="36"/>
        </w:rPr>
      </w:pPr>
    </w:p>
    <w:p w14:paraId="26913AEA" w14:textId="4E1E2249" w:rsidR="004E7C82" w:rsidRPr="00163405" w:rsidRDefault="004E7C82" w:rsidP="009B61D1">
      <w:pPr>
        <w:rPr>
          <w:b/>
          <w:bCs/>
          <w:color w:val="1300C1" w:themeColor="text2"/>
          <w:sz w:val="36"/>
          <w:szCs w:val="36"/>
        </w:rPr>
      </w:pPr>
      <w:r w:rsidRPr="00163405">
        <w:rPr>
          <w:b/>
          <w:bCs/>
          <w:color w:val="1300C1" w:themeColor="text2"/>
          <w:sz w:val="36"/>
          <w:szCs w:val="36"/>
        </w:rPr>
        <w:t>Our application process</w:t>
      </w:r>
    </w:p>
    <w:p w14:paraId="4E364179" w14:textId="77777777" w:rsidR="004E7C82" w:rsidRDefault="004E7C82" w:rsidP="009B61D1">
      <w:r>
        <w:t xml:space="preserve"> We prefer to have a conversation with you about the role before you apply. We know application forms take ages to fill in, and you may also be worried that your skills and experience might not be a good fit. </w:t>
      </w:r>
    </w:p>
    <w:p w14:paraId="0193BDFE" w14:textId="77777777" w:rsidR="00ED32FF" w:rsidRDefault="004E7C82" w:rsidP="009B61D1">
      <w:r>
        <w:t>We absolutely want to make our roles as accessible as we can to the widest range of applicants, so these conversations give you the opportunity to ask questions, check your skills and experience against the role, and find out more about the application process.</w:t>
      </w:r>
    </w:p>
    <w:p w14:paraId="05A90BC0" w14:textId="66BD2726" w:rsidR="004E7C82" w:rsidRDefault="004E7C82" w:rsidP="009B61D1">
      <w:r>
        <w:t xml:space="preserve"> </w:t>
      </w:r>
    </w:p>
    <w:p w14:paraId="55B64EB6" w14:textId="77777777" w:rsidR="00ED32FF" w:rsidRDefault="004E7C82" w:rsidP="009B61D1">
      <w:r>
        <w:t xml:space="preserve">Book a phone conversation in with us before you apply, and we will talk you through the role, how your skills and experience might fit our job description and person specification, and talk you through how to complete the application form. </w:t>
      </w:r>
    </w:p>
    <w:p w14:paraId="02D47CAE" w14:textId="77777777" w:rsidR="00ED32FF" w:rsidRDefault="00ED32FF" w:rsidP="009B61D1"/>
    <w:p w14:paraId="049C865D" w14:textId="4DF67432" w:rsidR="00A348FE" w:rsidRDefault="004E7C82" w:rsidP="009B61D1">
      <w:r>
        <w:t xml:space="preserve">Please email </w:t>
      </w:r>
      <w:r w:rsidRPr="00BC306C">
        <w:rPr>
          <w:b/>
          <w:bCs/>
        </w:rPr>
        <w:t>jamie.edwards@yorkmind.org.uk</w:t>
      </w:r>
      <w:r>
        <w:t xml:space="preserve"> to arrange an appointment time. </w:t>
      </w:r>
    </w:p>
    <w:p w14:paraId="0D5C64F3" w14:textId="77777777" w:rsidR="00A348FE" w:rsidRDefault="004E7C82" w:rsidP="009B61D1">
      <w:r>
        <w:t xml:space="preserve">You don’t have to have this phone call if you’d prefer not to, but we recommend it. That way you know if what you can offer us is a good fit for the role, and you know what we will be looking for when we shortlist our applications. </w:t>
      </w:r>
    </w:p>
    <w:p w14:paraId="2A09AF72" w14:textId="10168852" w:rsidR="008501FE" w:rsidRDefault="004E7C82" w:rsidP="009B61D1">
      <w:r w:rsidRPr="00ED32FF">
        <w:rPr>
          <w:b/>
          <w:bCs/>
        </w:rPr>
        <w:t>How to Apply</w:t>
      </w:r>
      <w:r w:rsidR="00D53506" w:rsidRPr="00ED32FF">
        <w:rPr>
          <w:b/>
          <w:bCs/>
        </w:rPr>
        <w:t>:</w:t>
      </w:r>
      <w:r>
        <w:t xml:space="preserve"> Please</w:t>
      </w:r>
      <w:r w:rsidR="00D53506">
        <w:t xml:space="preserve"> </w:t>
      </w:r>
      <w:r>
        <w:t xml:space="preserve">submit your </w:t>
      </w:r>
      <w:r w:rsidR="00A348FE">
        <w:t xml:space="preserve">application form </w:t>
      </w:r>
      <w:r>
        <w:t xml:space="preserve">to </w:t>
      </w:r>
      <w:r w:rsidR="00A564DA" w:rsidRPr="00181E4B">
        <w:rPr>
          <w:b/>
          <w:bCs/>
        </w:rPr>
        <w:t>vacancies</w:t>
      </w:r>
      <w:r w:rsidRPr="00181E4B">
        <w:rPr>
          <w:b/>
          <w:bCs/>
        </w:rPr>
        <w:t>@yorkmind.org.uk</w:t>
      </w:r>
      <w:r>
        <w:t xml:space="preserve"> before the application deadline. </w:t>
      </w:r>
    </w:p>
    <w:p w14:paraId="1A0DC509" w14:textId="40BB8AB3" w:rsidR="008501FE" w:rsidRPr="00181E4B" w:rsidRDefault="004E7C82" w:rsidP="009B61D1">
      <w:pPr>
        <w:rPr>
          <w:b/>
          <w:bCs/>
        </w:rPr>
      </w:pPr>
      <w:r w:rsidRPr="00ED32FF">
        <w:rPr>
          <w:b/>
          <w:bCs/>
        </w:rPr>
        <w:t>Closing Date for applications:</w:t>
      </w:r>
      <w:r>
        <w:t xml:space="preserve"> </w:t>
      </w:r>
      <w:r w:rsidR="008501FE" w:rsidRPr="00181E4B">
        <w:rPr>
          <w:b/>
          <w:bCs/>
        </w:rPr>
        <w:t>9am</w:t>
      </w:r>
      <w:r w:rsidR="00BC306C">
        <w:rPr>
          <w:b/>
          <w:bCs/>
        </w:rPr>
        <w:t xml:space="preserve"> on</w:t>
      </w:r>
      <w:r w:rsidRPr="00181E4B">
        <w:rPr>
          <w:b/>
          <w:bCs/>
        </w:rPr>
        <w:t xml:space="preserve"> </w:t>
      </w:r>
      <w:r w:rsidR="00BC306C">
        <w:rPr>
          <w:b/>
          <w:bCs/>
        </w:rPr>
        <w:t>Tuesday 1</w:t>
      </w:r>
      <w:r w:rsidR="00F45DD2">
        <w:rPr>
          <w:b/>
          <w:bCs/>
        </w:rPr>
        <w:t>4</w:t>
      </w:r>
      <w:r w:rsidR="00BC306C" w:rsidRPr="00BC306C">
        <w:rPr>
          <w:b/>
          <w:bCs/>
          <w:vertAlign w:val="superscript"/>
        </w:rPr>
        <w:t>th</w:t>
      </w:r>
      <w:r w:rsidR="00BC306C">
        <w:rPr>
          <w:b/>
          <w:bCs/>
        </w:rPr>
        <w:t xml:space="preserve"> January 2025</w:t>
      </w:r>
    </w:p>
    <w:p w14:paraId="054221C9" w14:textId="75359B76" w:rsidR="009B61D1" w:rsidRPr="009B61D1" w:rsidRDefault="004E7C82" w:rsidP="009B61D1">
      <w:pPr>
        <w:rPr>
          <w:sz w:val="42"/>
          <w:szCs w:val="28"/>
        </w:rPr>
      </w:pPr>
      <w:r>
        <w:t xml:space="preserve">Interview dates: </w:t>
      </w:r>
      <w:r w:rsidR="00BC306C" w:rsidRPr="00BC306C">
        <w:rPr>
          <w:b/>
          <w:bCs/>
        </w:rPr>
        <w:t>TBC</w:t>
      </w:r>
      <w:r w:rsidR="007B5D80">
        <w:br w:type="page"/>
      </w:r>
      <w:r w:rsidR="007B5D80" w:rsidRPr="004775CB">
        <w:rPr>
          <w:noProof/>
          <w:lang w:eastAsia="en-GB"/>
        </w:rPr>
        <w:drawing>
          <wp:anchor distT="0" distB="0" distL="114300" distR="114300" simplePos="0" relativeHeight="251728896" behindDoc="0" locked="0" layoutInCell="1" allowOverlap="1" wp14:anchorId="3CADBEBE" wp14:editId="707B5078">
            <wp:simplePos x="0" y="0"/>
            <wp:positionH relativeFrom="page">
              <wp:align>right</wp:align>
            </wp:positionH>
            <wp:positionV relativeFrom="page">
              <wp:align>top</wp:align>
            </wp:positionV>
            <wp:extent cx="1562400" cy="2412000"/>
            <wp:effectExtent l="0" t="0" r="0" b="762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62400" cy="2412000"/>
                    </a:xfrm>
                    <a:prstGeom prst="rect">
                      <a:avLst/>
                    </a:prstGeom>
                  </pic:spPr>
                </pic:pic>
              </a:graphicData>
            </a:graphic>
            <wp14:sizeRelH relativeFrom="margin">
              <wp14:pctWidth>0</wp14:pctWidth>
            </wp14:sizeRelH>
            <wp14:sizeRelV relativeFrom="margin">
              <wp14:pctHeight>0</wp14:pctHeight>
            </wp14:sizeRelV>
          </wp:anchor>
        </w:drawing>
      </w:r>
    </w:p>
    <w:p w14:paraId="2116F018" w14:textId="77777777" w:rsidR="009B61D1" w:rsidRDefault="009B61D1" w:rsidP="00692772">
      <w:pPr>
        <w:pStyle w:val="Heading3"/>
        <w:rPr>
          <w:sz w:val="42"/>
          <w:szCs w:val="42"/>
        </w:rPr>
      </w:pPr>
    </w:p>
    <w:p w14:paraId="447DA8EA" w14:textId="68370064" w:rsidR="00661FDC" w:rsidRPr="00D45DF6" w:rsidRDefault="00F537D4" w:rsidP="00692772">
      <w:pPr>
        <w:pStyle w:val="Heading3"/>
        <w:rPr>
          <w:sz w:val="42"/>
          <w:szCs w:val="42"/>
        </w:rPr>
      </w:pPr>
      <w:r w:rsidRPr="00D45DF6">
        <w:rPr>
          <w:noProof/>
          <w:sz w:val="42"/>
          <w:szCs w:val="42"/>
          <w:lang w:eastAsia="en-GB"/>
        </w:rPr>
        <w:drawing>
          <wp:anchor distT="0" distB="0" distL="114300" distR="114300" simplePos="0" relativeHeight="251726848" behindDoc="0" locked="0" layoutInCell="1" allowOverlap="1" wp14:anchorId="30EAD58B" wp14:editId="3C0F0EBC">
            <wp:simplePos x="0" y="0"/>
            <wp:positionH relativeFrom="page">
              <wp:align>right</wp:align>
            </wp:positionH>
            <wp:positionV relativeFrom="page">
              <wp:align>top</wp:align>
            </wp:positionV>
            <wp:extent cx="1562400" cy="2412000"/>
            <wp:effectExtent l="0" t="0" r="0" b="762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62400" cy="2412000"/>
                    </a:xfrm>
                    <a:prstGeom prst="rect">
                      <a:avLst/>
                    </a:prstGeom>
                  </pic:spPr>
                </pic:pic>
              </a:graphicData>
            </a:graphic>
            <wp14:sizeRelH relativeFrom="margin">
              <wp14:pctWidth>0</wp14:pctWidth>
            </wp14:sizeRelH>
            <wp14:sizeRelV relativeFrom="margin">
              <wp14:pctHeight>0</wp14:pctHeight>
            </wp14:sizeRelV>
          </wp:anchor>
        </w:drawing>
      </w:r>
      <w:r w:rsidR="00465B70" w:rsidRPr="00D45DF6">
        <w:rPr>
          <w:noProof/>
          <w:sz w:val="42"/>
          <w:szCs w:val="42"/>
          <w:lang w:eastAsia="en-GB"/>
        </w:rPr>
        <w:drawing>
          <wp:anchor distT="0" distB="0" distL="114300" distR="114300" simplePos="0" relativeHeight="251699200" behindDoc="0" locked="0" layoutInCell="1" allowOverlap="1" wp14:anchorId="40237B5F" wp14:editId="2C40B10C">
            <wp:simplePos x="0" y="0"/>
            <wp:positionH relativeFrom="page">
              <wp:align>right</wp:align>
            </wp:positionH>
            <wp:positionV relativeFrom="page">
              <wp:align>top</wp:align>
            </wp:positionV>
            <wp:extent cx="1562400" cy="2412000"/>
            <wp:effectExtent l="0" t="0" r="0" b="0"/>
            <wp:wrapNone/>
            <wp:docPr id="12" name="Picture 12" descr="A picture containing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plan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62400" cy="2412000"/>
                    </a:xfrm>
                    <a:prstGeom prst="rect">
                      <a:avLst/>
                    </a:prstGeom>
                  </pic:spPr>
                </pic:pic>
              </a:graphicData>
            </a:graphic>
            <wp14:sizeRelH relativeFrom="margin">
              <wp14:pctWidth>0</wp14:pctWidth>
            </wp14:sizeRelH>
            <wp14:sizeRelV relativeFrom="margin">
              <wp14:pctHeight>0</wp14:pctHeight>
            </wp14:sizeRelV>
          </wp:anchor>
        </w:drawing>
      </w:r>
      <w:r w:rsidR="00661FDC" w:rsidRPr="00D45DF6">
        <w:rPr>
          <w:sz w:val="42"/>
          <w:szCs w:val="42"/>
        </w:rPr>
        <w:t>What we expect from ou</w:t>
      </w:r>
      <w:r w:rsidR="004E70FB" w:rsidRPr="00D45DF6">
        <w:rPr>
          <w:sz w:val="42"/>
          <w:szCs w:val="42"/>
        </w:rPr>
        <w:t xml:space="preserve">r </w:t>
      </w:r>
      <w:r w:rsidR="00821786" w:rsidRPr="00D45DF6">
        <w:rPr>
          <w:sz w:val="42"/>
          <w:szCs w:val="42"/>
        </w:rPr>
        <w:t>people</w:t>
      </w:r>
    </w:p>
    <w:p w14:paraId="2946DB82" w14:textId="77777777" w:rsidR="00661FDC" w:rsidRDefault="00661FDC" w:rsidP="00661FDC"/>
    <w:p w14:paraId="1462E36F" w14:textId="77777777" w:rsidR="0016376F" w:rsidRDefault="0016376F" w:rsidP="00661FDC">
      <w:r>
        <w:t>Our clients and colleagues are really important to us. We want York Mind to be a great place to work and</w:t>
      </w:r>
      <w:r w:rsidR="007E6A44">
        <w:t xml:space="preserve"> to receive services from,</w:t>
      </w:r>
      <w:r>
        <w:t xml:space="preserve"> so we have some expectations of our staff</w:t>
      </w:r>
      <w:r w:rsidR="00DB532D">
        <w:t>, which we have pulled from our values.</w:t>
      </w:r>
    </w:p>
    <w:p w14:paraId="4A24F3DC" w14:textId="77777777" w:rsidR="00661FDC" w:rsidRDefault="00A97E4F" w:rsidP="00D972DB">
      <w:pPr>
        <w:pStyle w:val="Heading4"/>
      </w:pPr>
      <w:r>
        <w:t>You will:</w:t>
      </w:r>
    </w:p>
    <w:p w14:paraId="5997CC1D" w14:textId="77777777" w:rsidR="00A97E4F" w:rsidRPr="00A97E4F" w:rsidRDefault="00A97E4F" w:rsidP="00A97E4F"/>
    <w:p w14:paraId="5A76D27F" w14:textId="54BB2AEB" w:rsidR="00FD1AD2" w:rsidRPr="00FD1AD2" w:rsidRDefault="00FD1AD2" w:rsidP="00D972DB">
      <w:pPr>
        <w:pStyle w:val="IntroductionTextB"/>
        <w:rPr>
          <w:b w:val="0"/>
        </w:rPr>
      </w:pPr>
      <w:r>
        <w:t xml:space="preserve">Put our clients at the heart of your work: </w:t>
      </w:r>
      <w:r w:rsidRPr="00FD1AD2">
        <w:rPr>
          <w:b w:val="0"/>
        </w:rPr>
        <w:t>Our clients are always front and centre of the decisions we make</w:t>
      </w:r>
      <w:r>
        <w:rPr>
          <w:b w:val="0"/>
        </w:rPr>
        <w:t>, and all the work we do is to enhance their lives, progress mental health awareness and reduce stigma. As part of the York Mind team</w:t>
      </w:r>
      <w:r w:rsidR="00D45DF6">
        <w:rPr>
          <w:b w:val="0"/>
        </w:rPr>
        <w:t>,</w:t>
      </w:r>
      <w:r>
        <w:rPr>
          <w:b w:val="0"/>
        </w:rPr>
        <w:t xml:space="preserve"> we will expect you to put clients at the centre of your work.</w:t>
      </w:r>
    </w:p>
    <w:p w14:paraId="6BC8FF67" w14:textId="1A7218A8" w:rsidR="00661FDC" w:rsidRDefault="00A97E4F" w:rsidP="00D972DB">
      <w:pPr>
        <w:pStyle w:val="IntroductionTextB"/>
        <w:rPr>
          <w:b w:val="0"/>
          <w:bCs w:val="0"/>
        </w:rPr>
      </w:pPr>
      <w:r>
        <w:t>B</w:t>
      </w:r>
      <w:r w:rsidR="0016376F">
        <w:t>e empathetic</w:t>
      </w:r>
      <w:r>
        <w:t xml:space="preserve"> and </w:t>
      </w:r>
      <w:r w:rsidR="0CA7AAE1">
        <w:t>compassionate:</w:t>
      </w:r>
      <w:r w:rsidR="00661FDC">
        <w:t xml:space="preserve"> </w:t>
      </w:r>
      <w:r w:rsidR="00FD1AD2">
        <w:rPr>
          <w:b w:val="0"/>
          <w:bCs w:val="0"/>
        </w:rPr>
        <w:t>You feel able to walk alongside someone else and appreciate what they are going th</w:t>
      </w:r>
      <w:r w:rsidR="00DB532D">
        <w:rPr>
          <w:b w:val="0"/>
          <w:bCs w:val="0"/>
        </w:rPr>
        <w:t xml:space="preserve">rough, even if this is different </w:t>
      </w:r>
      <w:r w:rsidR="00FD1AD2">
        <w:rPr>
          <w:b w:val="0"/>
          <w:bCs w:val="0"/>
        </w:rPr>
        <w:t>to your own experience</w:t>
      </w:r>
      <w:r>
        <w:rPr>
          <w:b w:val="0"/>
          <w:bCs w:val="0"/>
        </w:rPr>
        <w:t>.  You do t</w:t>
      </w:r>
      <w:r w:rsidR="00DB532D">
        <w:rPr>
          <w:b w:val="0"/>
          <w:bCs w:val="0"/>
        </w:rPr>
        <w:t>his with compassion and kindness</w:t>
      </w:r>
      <w:r w:rsidR="00D45DF6">
        <w:rPr>
          <w:b w:val="0"/>
          <w:bCs w:val="0"/>
        </w:rPr>
        <w:t>.</w:t>
      </w:r>
    </w:p>
    <w:p w14:paraId="6769D79A" w14:textId="0312AF7E" w:rsidR="00FD1AD2" w:rsidRPr="00FD1AD2" w:rsidRDefault="00FD1AD2" w:rsidP="00D972DB">
      <w:pPr>
        <w:pStyle w:val="IntroductionTextB"/>
        <w:rPr>
          <w:b w:val="0"/>
        </w:rPr>
      </w:pPr>
      <w:r w:rsidRPr="00FD1AD2">
        <w:t xml:space="preserve">Value difference: </w:t>
      </w:r>
      <w:r>
        <w:rPr>
          <w:b w:val="0"/>
        </w:rPr>
        <w:t>Whether this is a protected characteristic</w:t>
      </w:r>
      <w:r w:rsidR="00D45DF6">
        <w:rPr>
          <w:b w:val="0"/>
        </w:rPr>
        <w:t>.</w:t>
      </w:r>
      <w:r>
        <w:rPr>
          <w:b w:val="0"/>
        </w:rPr>
        <w:t xml:space="preserve"> or a different point of view, you will embrace diversity and value the differences and contr</w:t>
      </w:r>
      <w:r w:rsidR="00DB532D">
        <w:rPr>
          <w:b w:val="0"/>
        </w:rPr>
        <w:t>ibutions we all bring</w:t>
      </w:r>
      <w:r w:rsidR="00D45DF6">
        <w:rPr>
          <w:b w:val="0"/>
        </w:rPr>
        <w:t>.</w:t>
      </w:r>
    </w:p>
    <w:p w14:paraId="78173351" w14:textId="513CF495" w:rsidR="00661FDC" w:rsidRDefault="00A97E4F" w:rsidP="00661FDC">
      <w:r>
        <w:rPr>
          <w:b/>
        </w:rPr>
        <w:t>Champion Equity</w:t>
      </w:r>
      <w:r w:rsidR="00585344" w:rsidRPr="00D972DB">
        <w:rPr>
          <w:b/>
        </w:rPr>
        <w:t>:</w:t>
      </w:r>
      <w:r w:rsidR="00585344">
        <w:t xml:space="preserve"> </w:t>
      </w:r>
      <w:r>
        <w:t xml:space="preserve"> Whenever you are representing York Mind, we expect you to be championing equity in mental health services, and equity across all communities for good quality mental health services</w:t>
      </w:r>
      <w:r w:rsidR="009B61D1">
        <w:t>.</w:t>
      </w:r>
    </w:p>
    <w:p w14:paraId="3B156438" w14:textId="6CCDB7EE" w:rsidR="00B407AD" w:rsidRDefault="00011D66" w:rsidP="00661FDC">
      <w:r w:rsidRPr="43E26718">
        <w:rPr>
          <w:b/>
          <w:bCs/>
        </w:rPr>
        <w:t>Be non-</w:t>
      </w:r>
      <w:r w:rsidR="00B407AD" w:rsidRPr="43E26718">
        <w:rPr>
          <w:b/>
          <w:bCs/>
        </w:rPr>
        <w:t>judgemental</w:t>
      </w:r>
      <w:r>
        <w:t xml:space="preserve"> – Mental health and wellbeing can be sensitive and challenging subjects. Everyone experiences mental health d</w:t>
      </w:r>
      <w:r w:rsidR="005B2AE8">
        <w:t>ifferently and</w:t>
      </w:r>
      <w:r w:rsidR="00FD1AD2">
        <w:t xml:space="preserve"> we all</w:t>
      </w:r>
      <w:r w:rsidR="005B2AE8">
        <w:t xml:space="preserve"> bring a </w:t>
      </w:r>
      <w:r w:rsidR="718A2E02">
        <w:t>non-judgemental</w:t>
      </w:r>
      <w:r w:rsidR="005B2AE8">
        <w:t xml:space="preserve"> approach to </w:t>
      </w:r>
      <w:r w:rsidR="00FD1AD2">
        <w:t>our work</w:t>
      </w:r>
      <w:r w:rsidR="005B2AE8">
        <w:t xml:space="preserve">. You may also need to challenge others stigmatising views in a gentle and </w:t>
      </w:r>
      <w:r w:rsidR="60B256B9">
        <w:t>non-judgemental</w:t>
      </w:r>
      <w:r w:rsidR="005B2AE8">
        <w:t xml:space="preserve"> way.</w:t>
      </w:r>
    </w:p>
    <w:p w14:paraId="110FFD37" w14:textId="77777777" w:rsidR="00A97E4F" w:rsidRDefault="00A97E4F" w:rsidP="00661FDC"/>
    <w:p w14:paraId="5D0DDEAC" w14:textId="77777777" w:rsidR="00A97E4F" w:rsidRDefault="00A97E4F" w:rsidP="00661FDC">
      <w:r w:rsidRPr="007E6A44">
        <w:rPr>
          <w:b/>
        </w:rPr>
        <w:t>Be open and transparent</w:t>
      </w:r>
      <w:r>
        <w:t xml:space="preserve"> </w:t>
      </w:r>
      <w:r w:rsidR="007E6A44">
        <w:t>–</w:t>
      </w:r>
      <w:r>
        <w:t xml:space="preserve"> </w:t>
      </w:r>
      <w:r w:rsidR="007E6A44">
        <w:t>You’re honest with our clients about what help we can give, and open about our expectations of them. You give your views generously and equally listen to others.</w:t>
      </w:r>
    </w:p>
    <w:p w14:paraId="6B699379" w14:textId="77777777" w:rsidR="00DF103D" w:rsidRDefault="00DF103D" w:rsidP="00661FDC"/>
    <w:p w14:paraId="4CC21443" w14:textId="3F3C5A6A" w:rsidR="00DF103D" w:rsidRDefault="00DF103D" w:rsidP="00661FDC">
      <w:r w:rsidRPr="43E26718">
        <w:rPr>
          <w:b/>
          <w:bCs/>
        </w:rPr>
        <w:t>Be prepared to muck in! -</w:t>
      </w:r>
      <w:r>
        <w:t xml:space="preserve"> We’re a team and sometimes the unexpected happens. We expect </w:t>
      </w:r>
      <w:r w:rsidR="6D15E0C6">
        <w:t>all</w:t>
      </w:r>
      <w:r>
        <w:t xml:space="preserve"> our people to support </w:t>
      </w:r>
      <w:r w:rsidR="50B4CD06">
        <w:t>each other,</w:t>
      </w:r>
      <w:r>
        <w:t xml:space="preserve"> and this might mean you end up doing something you didn’t expect to do, within reason!</w:t>
      </w:r>
    </w:p>
    <w:p w14:paraId="3FE9F23F" w14:textId="77777777" w:rsidR="00011D66" w:rsidRDefault="00011D66">
      <w:pPr>
        <w:rPr>
          <w:b/>
          <w:bCs/>
          <w:color w:val="1300C1" w:themeColor="text2"/>
          <w:sz w:val="42"/>
          <w:szCs w:val="28"/>
        </w:rPr>
      </w:pPr>
    </w:p>
    <w:sectPr w:rsidR="00011D66" w:rsidSect="00816DD9">
      <w:headerReference w:type="first" r:id="rId15"/>
      <w:pgSz w:w="11909" w:h="16834" w:code="9"/>
      <w:pgMar w:top="540" w:right="1440" w:bottom="360" w:left="965" w:header="706" w:footer="706" w:gutter="0"/>
      <w:pgBorders w:offsetFrom="page">
        <w:top w:val="single" w:sz="4" w:space="24" w:color="auto"/>
        <w:left w:val="single" w:sz="4" w:space="24" w:color="auto"/>
        <w:bottom w:val="single" w:sz="4" w:space="24" w:color="auto"/>
        <w:right w:val="single" w:sz="4" w:space="24" w:color="auto"/>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F83D3F" w14:textId="77777777" w:rsidR="00071698" w:rsidRDefault="00071698" w:rsidP="0088482B">
      <w:r>
        <w:separator/>
      </w:r>
    </w:p>
  </w:endnote>
  <w:endnote w:type="continuationSeparator" w:id="0">
    <w:p w14:paraId="1ED38171" w14:textId="77777777" w:rsidR="00071698" w:rsidRDefault="00071698" w:rsidP="00884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ridian">
    <w:altName w:val="Arial"/>
    <w:charset w:val="4D"/>
    <w:family w:val="swiss"/>
    <w:pitch w:val="variable"/>
    <w:sig w:usb0="00000001" w:usb1="4000207A" w:usb2="00000000" w:usb3="00000000" w:csb0="00000093" w:csb1="00000000"/>
  </w:font>
  <w:font w:name="Mind Meridian">
    <w:altName w:val="Calibri"/>
    <w:panose1 w:val="00000000000000000000"/>
    <w:charset w:val="00"/>
    <w:family w:val="swiss"/>
    <w:notTrueType/>
    <w:pitch w:val="variable"/>
    <w:sig w:usb0="A00000EF" w:usb1="5000606B" w:usb2="00000008" w:usb3="00000000" w:csb0="00000093" w:csb1="00000000"/>
  </w:font>
  <w:font w:name="Times New Roman (Body CS)">
    <w:altName w:val="Times New Roman"/>
    <w:panose1 w:val="00000000000000000000"/>
    <w:charset w:val="00"/>
    <w:family w:val="roman"/>
    <w:notTrueType/>
    <w:pitch w:val="default"/>
  </w:font>
  <w:font w:name="Mind Meridian Display">
    <w:altName w:val="Calibri"/>
    <w:panose1 w:val="00000000000000000000"/>
    <w:charset w:val="00"/>
    <w:family w:val="swiss"/>
    <w:notTrueType/>
    <w:pitch w:val="variable"/>
    <w:sig w:usb0="A00000EF" w:usb1="5000606B" w:usb2="00000008" w:usb3="00000000" w:csb0="00000093" w:csb1="00000000"/>
  </w:font>
  <w:font w:name="Minion Pro">
    <w:altName w:val="﷽﷽﷽﷽﷽﷽﷽﷽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873B3" w14:textId="77777777" w:rsidR="00071698" w:rsidRDefault="00071698" w:rsidP="0088482B">
      <w:r>
        <w:separator/>
      </w:r>
    </w:p>
  </w:footnote>
  <w:footnote w:type="continuationSeparator" w:id="0">
    <w:p w14:paraId="6A36D53F" w14:textId="77777777" w:rsidR="00071698" w:rsidRDefault="00071698" w:rsidP="00884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Ind w:w="-8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61"/>
    </w:tblGrid>
    <w:tr w:rsidR="00740B0F" w14:paraId="61CDCEAD" w14:textId="77777777" w:rsidTr="00FB7E55">
      <w:trPr>
        <w:trHeight w:val="923"/>
      </w:trPr>
      <w:sdt>
        <w:sdtPr>
          <w:id w:val="-662158008"/>
          <w:picture/>
        </w:sdtPr>
        <w:sdtContent>
          <w:tc>
            <w:tcPr>
              <w:tcW w:w="2561" w:type="dxa"/>
            </w:tcPr>
            <w:p w14:paraId="6BB9E253" w14:textId="77777777" w:rsidR="00740B0F" w:rsidRDefault="00740B0F" w:rsidP="00740B0F">
              <w:pPr>
                <w:pStyle w:val="Header"/>
              </w:pPr>
              <w:r>
                <w:rPr>
                  <w:noProof/>
                  <w:lang w:eastAsia="en-GB"/>
                </w:rPr>
                <w:drawing>
                  <wp:inline distT="0" distB="0" distL="0" distR="0" wp14:anchorId="4BADD2F9" wp14:editId="6683774B">
                    <wp:extent cx="1620000" cy="462080"/>
                    <wp:effectExtent l="0" t="0" r="0" b="0"/>
                    <wp:docPr id="3"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20000" cy="462080"/>
                            </a:xfrm>
                            <a:prstGeom prst="rect">
                              <a:avLst/>
                            </a:prstGeom>
                            <a:noFill/>
                            <a:ln>
                              <a:noFill/>
                            </a:ln>
                          </pic:spPr>
                        </pic:pic>
                      </a:graphicData>
                    </a:graphic>
                  </wp:inline>
                </w:drawing>
              </w:r>
            </w:p>
          </w:tc>
        </w:sdtContent>
      </w:sdt>
    </w:tr>
  </w:tbl>
  <w:p w14:paraId="23DE523C" w14:textId="77777777" w:rsidR="00723F46" w:rsidRDefault="00723F46" w:rsidP="00740B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79.5pt;height:57pt" o:bullet="t">
        <v:imagedata r:id="rId1" o:title="bullet"/>
      </v:shape>
    </w:pict>
  </w:numPicBullet>
  <w:abstractNum w:abstractNumId="0" w15:restartNumberingAfterBreak="0">
    <w:nsid w:val="FFFFFF7C"/>
    <w:multiLevelType w:val="singleLevel"/>
    <w:tmpl w:val="FE8E16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3616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DC23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5AA7D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0AEB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F00F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E2A0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0812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26B8A0"/>
    <w:lvl w:ilvl="0">
      <w:start w:val="1"/>
      <w:numFmt w:val="decimal"/>
      <w:pStyle w:val="ListNumber"/>
      <w:lvlText w:val="%1."/>
      <w:lvlJc w:val="left"/>
      <w:pPr>
        <w:tabs>
          <w:tab w:val="num" w:pos="2913"/>
        </w:tabs>
        <w:ind w:left="2913" w:hanging="360"/>
      </w:pPr>
    </w:lvl>
  </w:abstractNum>
  <w:abstractNum w:abstractNumId="9" w15:restartNumberingAfterBreak="0">
    <w:nsid w:val="FFFFFF89"/>
    <w:multiLevelType w:val="singleLevel"/>
    <w:tmpl w:val="EF181A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90BA2"/>
    <w:multiLevelType w:val="multilevel"/>
    <w:tmpl w:val="1A905B24"/>
    <w:lvl w:ilvl="0">
      <w:start w:val="1"/>
      <w:numFmt w:val="bullet"/>
      <w:lvlText w:val=""/>
      <w:lvlJc w:val="left"/>
      <w:pPr>
        <w:ind w:left="284" w:hanging="284"/>
      </w:pPr>
      <w:rPr>
        <w:rFonts w:ascii="Symbol" w:hAnsi="Symbol" w:hint="default"/>
        <w:color w:val="1300C1" w:themeColor="text2"/>
        <w:position w:val="-4"/>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0B71904"/>
    <w:multiLevelType w:val="multilevel"/>
    <w:tmpl w:val="936AEB2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3046F0B"/>
    <w:multiLevelType w:val="hybridMultilevel"/>
    <w:tmpl w:val="AFCA44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03CC5D84"/>
    <w:multiLevelType w:val="hybridMultilevel"/>
    <w:tmpl w:val="C32A95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47C413F"/>
    <w:multiLevelType w:val="hybridMultilevel"/>
    <w:tmpl w:val="2C1EC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C641637"/>
    <w:multiLevelType w:val="hybridMultilevel"/>
    <w:tmpl w:val="E624B344"/>
    <w:lvl w:ilvl="0" w:tplc="0A025488">
      <w:start w:val="1"/>
      <w:numFmt w:val="bullet"/>
      <w:pStyle w:val="ListBullet2"/>
      <w:lvlText w:val=""/>
      <w:lvlJc w:val="left"/>
      <w:pPr>
        <w:ind w:left="568" w:hanging="284"/>
      </w:pPr>
      <w:rPr>
        <w:rFonts w:ascii="Symbol" w:hAnsi="Symbol" w:hint="default"/>
        <w:color w:val="1300C1" w:themeColor="text2"/>
        <w:position w:val="-4"/>
        <w:sz w:val="28"/>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0CA26293"/>
    <w:multiLevelType w:val="hybridMultilevel"/>
    <w:tmpl w:val="C63473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12D815F3"/>
    <w:multiLevelType w:val="multilevel"/>
    <w:tmpl w:val="C936B81E"/>
    <w:lvl w:ilvl="0">
      <w:start w:val="1"/>
      <w:numFmt w:val="bullet"/>
      <w:lvlText w:val=""/>
      <w:lvlJc w:val="left"/>
      <w:pPr>
        <w:ind w:left="284" w:hanging="284"/>
      </w:pPr>
      <w:rPr>
        <w:rFonts w:ascii="Symbol" w:hAnsi="Symbol" w:hint="default"/>
        <w:color w:val="1300C1" w:themeColor="text2"/>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2ED3BFB"/>
    <w:multiLevelType w:val="hybridMultilevel"/>
    <w:tmpl w:val="EDEAB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410613B"/>
    <w:multiLevelType w:val="hybridMultilevel"/>
    <w:tmpl w:val="9C04F358"/>
    <w:lvl w:ilvl="0" w:tplc="08090001">
      <w:start w:val="1"/>
      <w:numFmt w:val="bullet"/>
      <w:lvlText w:val=""/>
      <w:lvlJc w:val="left"/>
      <w:pPr>
        <w:ind w:left="928" w:hanging="360"/>
      </w:pPr>
      <w:rPr>
        <w:rFonts w:ascii="Symbol" w:hAnsi="Symbol"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start w:val="1"/>
      <w:numFmt w:val="bullet"/>
      <w:lvlText w:val=""/>
      <w:lvlJc w:val="left"/>
      <w:pPr>
        <w:ind w:left="3088" w:hanging="360"/>
      </w:pPr>
      <w:rPr>
        <w:rFonts w:ascii="Symbol" w:hAnsi="Symbol" w:hint="default"/>
      </w:rPr>
    </w:lvl>
    <w:lvl w:ilvl="4" w:tplc="08090003">
      <w:start w:val="1"/>
      <w:numFmt w:val="bullet"/>
      <w:lvlText w:val="o"/>
      <w:lvlJc w:val="left"/>
      <w:pPr>
        <w:ind w:left="3808" w:hanging="360"/>
      </w:pPr>
      <w:rPr>
        <w:rFonts w:ascii="Courier New" w:hAnsi="Courier New" w:cs="Courier New" w:hint="default"/>
      </w:rPr>
    </w:lvl>
    <w:lvl w:ilvl="5" w:tplc="08090005">
      <w:start w:val="1"/>
      <w:numFmt w:val="bullet"/>
      <w:lvlText w:val=""/>
      <w:lvlJc w:val="left"/>
      <w:pPr>
        <w:ind w:left="4528" w:hanging="360"/>
      </w:pPr>
      <w:rPr>
        <w:rFonts w:ascii="Wingdings" w:hAnsi="Wingdings" w:hint="default"/>
      </w:rPr>
    </w:lvl>
    <w:lvl w:ilvl="6" w:tplc="08090001">
      <w:start w:val="1"/>
      <w:numFmt w:val="bullet"/>
      <w:lvlText w:val=""/>
      <w:lvlJc w:val="left"/>
      <w:pPr>
        <w:ind w:left="5248" w:hanging="360"/>
      </w:pPr>
      <w:rPr>
        <w:rFonts w:ascii="Symbol" w:hAnsi="Symbol" w:hint="default"/>
      </w:rPr>
    </w:lvl>
    <w:lvl w:ilvl="7" w:tplc="08090003">
      <w:start w:val="1"/>
      <w:numFmt w:val="bullet"/>
      <w:lvlText w:val="o"/>
      <w:lvlJc w:val="left"/>
      <w:pPr>
        <w:ind w:left="5968" w:hanging="360"/>
      </w:pPr>
      <w:rPr>
        <w:rFonts w:ascii="Courier New" w:hAnsi="Courier New" w:cs="Courier New" w:hint="default"/>
      </w:rPr>
    </w:lvl>
    <w:lvl w:ilvl="8" w:tplc="08090005">
      <w:start w:val="1"/>
      <w:numFmt w:val="bullet"/>
      <w:lvlText w:val=""/>
      <w:lvlJc w:val="left"/>
      <w:pPr>
        <w:ind w:left="6688" w:hanging="360"/>
      </w:pPr>
      <w:rPr>
        <w:rFonts w:ascii="Wingdings" w:hAnsi="Wingdings" w:hint="default"/>
      </w:rPr>
    </w:lvl>
  </w:abstractNum>
  <w:abstractNum w:abstractNumId="20" w15:restartNumberingAfterBreak="0">
    <w:nsid w:val="14134C7A"/>
    <w:multiLevelType w:val="hybridMultilevel"/>
    <w:tmpl w:val="5762C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43908CB"/>
    <w:multiLevelType w:val="hybridMultilevel"/>
    <w:tmpl w:val="B64627CE"/>
    <w:lvl w:ilvl="0" w:tplc="7DD84E6C">
      <w:start w:val="1"/>
      <w:numFmt w:val="bullet"/>
      <w:pStyle w:val="ListBullet"/>
      <w:lvlText w:val=""/>
      <w:lvlJc w:val="left"/>
      <w:pPr>
        <w:ind w:left="284" w:hanging="284"/>
      </w:pPr>
      <w:rPr>
        <w:rFonts w:ascii="Symbol" w:hAnsi="Symbol" w:hint="default"/>
        <w:color w:val="1300C1" w:themeColor="text2"/>
        <w:position w:val="-4"/>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9E04FE2"/>
    <w:multiLevelType w:val="hybridMultilevel"/>
    <w:tmpl w:val="AB2E8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62F1D2A"/>
    <w:multiLevelType w:val="multilevel"/>
    <w:tmpl w:val="AC34C76C"/>
    <w:lvl w:ilvl="0">
      <w:start w:val="1"/>
      <w:numFmt w:val="bullet"/>
      <w:lvlText w:val=""/>
      <w:lvlPicBulletId w:val="0"/>
      <w:lvlJc w:val="left"/>
      <w:pPr>
        <w:ind w:left="340" w:hanging="34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76B7AFE"/>
    <w:multiLevelType w:val="hybridMultilevel"/>
    <w:tmpl w:val="7DDAB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7EB0CE7"/>
    <w:multiLevelType w:val="hybridMultilevel"/>
    <w:tmpl w:val="35321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9490FAF"/>
    <w:multiLevelType w:val="hybridMultilevel"/>
    <w:tmpl w:val="138A00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3992E91"/>
    <w:multiLevelType w:val="multilevel"/>
    <w:tmpl w:val="DD6058DC"/>
    <w:lvl w:ilvl="0">
      <w:start w:val="1"/>
      <w:numFmt w:val="bullet"/>
      <w:lvlText w:val=""/>
      <w:lvlJc w:val="left"/>
      <w:pPr>
        <w:ind w:left="284" w:hanging="284"/>
      </w:pPr>
      <w:rPr>
        <w:rFonts w:ascii="Symbol" w:hAnsi="Symbol" w:hint="default"/>
        <w:color w:val="1300C1" w:themeColor="text2"/>
        <w:sz w:val="5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86665AF"/>
    <w:multiLevelType w:val="hybridMultilevel"/>
    <w:tmpl w:val="4BBAB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8E4CE1"/>
    <w:multiLevelType w:val="hybridMultilevel"/>
    <w:tmpl w:val="3B046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857E3E"/>
    <w:multiLevelType w:val="hybridMultilevel"/>
    <w:tmpl w:val="A60ED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910927"/>
    <w:multiLevelType w:val="hybridMultilevel"/>
    <w:tmpl w:val="85DE22B4"/>
    <w:lvl w:ilvl="0" w:tplc="A3FA4C62">
      <w:start w:val="1"/>
      <w:numFmt w:val="decimal"/>
      <w:lvlText w:val="%1."/>
      <w:lvlJc w:val="left"/>
      <w:pPr>
        <w:ind w:left="720" w:hanging="360"/>
      </w:pPr>
      <w:rPr>
        <w:color w:val="354BFF" w:themeColor="accent2"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D573781"/>
    <w:multiLevelType w:val="hybridMultilevel"/>
    <w:tmpl w:val="F9C0EE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0767FC2"/>
    <w:multiLevelType w:val="hybridMultilevel"/>
    <w:tmpl w:val="5768B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994C81"/>
    <w:multiLevelType w:val="hybridMultilevel"/>
    <w:tmpl w:val="8E4EB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CB3891"/>
    <w:multiLevelType w:val="hybridMultilevel"/>
    <w:tmpl w:val="8D101E0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8072AEB"/>
    <w:multiLevelType w:val="hybridMultilevel"/>
    <w:tmpl w:val="64C2D236"/>
    <w:lvl w:ilvl="0" w:tplc="07A6C030">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6A1FD5"/>
    <w:multiLevelType w:val="hybridMultilevel"/>
    <w:tmpl w:val="E296228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8" w15:restartNumberingAfterBreak="0">
    <w:nsid w:val="6D064A14"/>
    <w:multiLevelType w:val="hybridMultilevel"/>
    <w:tmpl w:val="5582D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233724"/>
    <w:multiLevelType w:val="multilevel"/>
    <w:tmpl w:val="1A905B24"/>
    <w:lvl w:ilvl="0">
      <w:start w:val="1"/>
      <w:numFmt w:val="bullet"/>
      <w:lvlText w:val=""/>
      <w:lvlJc w:val="left"/>
      <w:pPr>
        <w:ind w:left="284" w:hanging="284"/>
      </w:pPr>
      <w:rPr>
        <w:rFonts w:ascii="Symbol" w:hAnsi="Symbol" w:hint="default"/>
        <w:color w:val="1300C1" w:themeColor="text2"/>
        <w:position w:val="-4"/>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10E7996"/>
    <w:multiLevelType w:val="hybridMultilevel"/>
    <w:tmpl w:val="644AC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582E9E"/>
    <w:multiLevelType w:val="multilevel"/>
    <w:tmpl w:val="51162248"/>
    <w:lvl w:ilvl="0">
      <w:start w:val="1"/>
      <w:numFmt w:val="bullet"/>
      <w:lvlText w:val=""/>
      <w:lvlJc w:val="left"/>
      <w:pPr>
        <w:ind w:left="284" w:hanging="284"/>
      </w:pPr>
      <w:rPr>
        <w:rFonts w:ascii="Symbol" w:hAnsi="Symbol" w:hint="default"/>
        <w:color w:val="1300C1" w:themeColor="text2"/>
        <w:position w:val="-6"/>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24655464">
    <w:abstractNumId w:val="25"/>
  </w:num>
  <w:num w:numId="2" w16cid:durableId="1174880563">
    <w:abstractNumId w:val="21"/>
  </w:num>
  <w:num w:numId="3" w16cid:durableId="1271430554">
    <w:abstractNumId w:val="0"/>
  </w:num>
  <w:num w:numId="4" w16cid:durableId="854727574">
    <w:abstractNumId w:val="1"/>
  </w:num>
  <w:num w:numId="5" w16cid:durableId="1066996321">
    <w:abstractNumId w:val="2"/>
  </w:num>
  <w:num w:numId="6" w16cid:durableId="667558602">
    <w:abstractNumId w:val="3"/>
  </w:num>
  <w:num w:numId="7" w16cid:durableId="1894534683">
    <w:abstractNumId w:val="8"/>
  </w:num>
  <w:num w:numId="8" w16cid:durableId="1344935694">
    <w:abstractNumId w:val="4"/>
  </w:num>
  <w:num w:numId="9" w16cid:durableId="242032936">
    <w:abstractNumId w:val="5"/>
  </w:num>
  <w:num w:numId="10" w16cid:durableId="1671828849">
    <w:abstractNumId w:val="6"/>
  </w:num>
  <w:num w:numId="11" w16cid:durableId="541210423">
    <w:abstractNumId w:val="7"/>
  </w:num>
  <w:num w:numId="12" w16cid:durableId="1437630221">
    <w:abstractNumId w:val="9"/>
  </w:num>
  <w:num w:numId="13" w16cid:durableId="1450587256">
    <w:abstractNumId w:val="36"/>
  </w:num>
  <w:num w:numId="14" w16cid:durableId="605037807">
    <w:abstractNumId w:val="23"/>
  </w:num>
  <w:num w:numId="15" w16cid:durableId="1244219885">
    <w:abstractNumId w:val="11"/>
  </w:num>
  <w:num w:numId="16" w16cid:durableId="1318653279">
    <w:abstractNumId w:val="27"/>
  </w:num>
  <w:num w:numId="17" w16cid:durableId="1113479196">
    <w:abstractNumId w:val="17"/>
  </w:num>
  <w:num w:numId="18" w16cid:durableId="1313176130">
    <w:abstractNumId w:val="10"/>
  </w:num>
  <w:num w:numId="19" w16cid:durableId="1502626067">
    <w:abstractNumId w:val="39"/>
  </w:num>
  <w:num w:numId="20" w16cid:durableId="702294189">
    <w:abstractNumId w:val="41"/>
  </w:num>
  <w:num w:numId="21" w16cid:durableId="1808156939">
    <w:abstractNumId w:val="40"/>
  </w:num>
  <w:num w:numId="22" w16cid:durableId="657197546">
    <w:abstractNumId w:val="15"/>
  </w:num>
  <w:num w:numId="23" w16cid:durableId="461072694">
    <w:abstractNumId w:val="30"/>
  </w:num>
  <w:num w:numId="24" w16cid:durableId="762147004">
    <w:abstractNumId w:val="22"/>
  </w:num>
  <w:num w:numId="25" w16cid:durableId="1328095181">
    <w:abstractNumId w:val="35"/>
  </w:num>
  <w:num w:numId="26" w16cid:durableId="1294673370">
    <w:abstractNumId w:val="20"/>
  </w:num>
  <w:num w:numId="27" w16cid:durableId="1789740315">
    <w:abstractNumId w:val="19"/>
  </w:num>
  <w:num w:numId="28" w16cid:durableId="2061513962">
    <w:abstractNumId w:val="24"/>
  </w:num>
  <w:num w:numId="29" w16cid:durableId="1830556352">
    <w:abstractNumId w:val="16"/>
  </w:num>
  <w:num w:numId="30" w16cid:durableId="423041660">
    <w:abstractNumId w:val="33"/>
  </w:num>
  <w:num w:numId="31" w16cid:durableId="1746338611">
    <w:abstractNumId w:val="38"/>
  </w:num>
  <w:num w:numId="32" w16cid:durableId="953906631">
    <w:abstractNumId w:val="29"/>
  </w:num>
  <w:num w:numId="33" w16cid:durableId="1829437741">
    <w:abstractNumId w:val="31"/>
  </w:num>
  <w:num w:numId="34" w16cid:durableId="1830244815">
    <w:abstractNumId w:val="32"/>
  </w:num>
  <w:num w:numId="35" w16cid:durableId="638848341">
    <w:abstractNumId w:val="18"/>
  </w:num>
  <w:num w:numId="36" w16cid:durableId="659966629">
    <w:abstractNumId w:val="28"/>
  </w:num>
  <w:num w:numId="37" w16cid:durableId="2022273885">
    <w:abstractNumId w:val="26"/>
  </w:num>
  <w:num w:numId="38" w16cid:durableId="1601330541">
    <w:abstractNumId w:val="13"/>
  </w:num>
  <w:num w:numId="39" w16cid:durableId="1107769120">
    <w:abstractNumId w:val="12"/>
  </w:num>
  <w:num w:numId="40" w16cid:durableId="700282286">
    <w:abstractNumId w:val="37"/>
  </w:num>
  <w:num w:numId="41" w16cid:durableId="1765301077">
    <w:abstractNumId w:val="14"/>
  </w:num>
  <w:num w:numId="42" w16cid:durableId="1783382325">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mie Edwards">
    <w15:presenceInfo w15:providerId="AD" w15:userId="S::jamie.edwards@yorkmind.org.uk::3e7f8012-150f-4610-8ba1-024a63a4b8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05C"/>
    <w:rsid w:val="000027FF"/>
    <w:rsid w:val="00010E88"/>
    <w:rsid w:val="00011D66"/>
    <w:rsid w:val="000175CE"/>
    <w:rsid w:val="0002272F"/>
    <w:rsid w:val="00027B43"/>
    <w:rsid w:val="000562D1"/>
    <w:rsid w:val="000647C1"/>
    <w:rsid w:val="00071698"/>
    <w:rsid w:val="00073235"/>
    <w:rsid w:val="0008085B"/>
    <w:rsid w:val="000826B1"/>
    <w:rsid w:val="0009150D"/>
    <w:rsid w:val="000B5682"/>
    <w:rsid w:val="000C5E27"/>
    <w:rsid w:val="000D03CA"/>
    <w:rsid w:val="000F1B82"/>
    <w:rsid w:val="0012093F"/>
    <w:rsid w:val="001225C5"/>
    <w:rsid w:val="001443EF"/>
    <w:rsid w:val="00145201"/>
    <w:rsid w:val="00163405"/>
    <w:rsid w:val="00163513"/>
    <w:rsid w:val="0016376F"/>
    <w:rsid w:val="0017120A"/>
    <w:rsid w:val="00181E4B"/>
    <w:rsid w:val="0018452B"/>
    <w:rsid w:val="00191A71"/>
    <w:rsid w:val="0019245A"/>
    <w:rsid w:val="001930E6"/>
    <w:rsid w:val="00196F3F"/>
    <w:rsid w:val="001A2AB0"/>
    <w:rsid w:val="001C657F"/>
    <w:rsid w:val="001D4591"/>
    <w:rsid w:val="001D7229"/>
    <w:rsid w:val="001E4502"/>
    <w:rsid w:val="001F332B"/>
    <w:rsid w:val="001F450C"/>
    <w:rsid w:val="0021105C"/>
    <w:rsid w:val="002151CB"/>
    <w:rsid w:val="00221D3D"/>
    <w:rsid w:val="00222240"/>
    <w:rsid w:val="002338CD"/>
    <w:rsid w:val="002368D3"/>
    <w:rsid w:val="0024106D"/>
    <w:rsid w:val="0025077A"/>
    <w:rsid w:val="00275792"/>
    <w:rsid w:val="00283D3E"/>
    <w:rsid w:val="002934C1"/>
    <w:rsid w:val="002D0CBC"/>
    <w:rsid w:val="002E647F"/>
    <w:rsid w:val="002F4EAD"/>
    <w:rsid w:val="003047BA"/>
    <w:rsid w:val="003163A6"/>
    <w:rsid w:val="003166E4"/>
    <w:rsid w:val="00323187"/>
    <w:rsid w:val="00324506"/>
    <w:rsid w:val="0032470D"/>
    <w:rsid w:val="00367CDC"/>
    <w:rsid w:val="003739ED"/>
    <w:rsid w:val="00374285"/>
    <w:rsid w:val="00375798"/>
    <w:rsid w:val="003B5F26"/>
    <w:rsid w:val="003C4256"/>
    <w:rsid w:val="003D6A25"/>
    <w:rsid w:val="003F7D21"/>
    <w:rsid w:val="004115F3"/>
    <w:rsid w:val="00411687"/>
    <w:rsid w:val="00420F62"/>
    <w:rsid w:val="00421835"/>
    <w:rsid w:val="00422FF9"/>
    <w:rsid w:val="00431661"/>
    <w:rsid w:val="00441194"/>
    <w:rsid w:val="00443126"/>
    <w:rsid w:val="00453A2B"/>
    <w:rsid w:val="00463F24"/>
    <w:rsid w:val="00465B70"/>
    <w:rsid w:val="00467C67"/>
    <w:rsid w:val="00476ECF"/>
    <w:rsid w:val="004775CB"/>
    <w:rsid w:val="00485455"/>
    <w:rsid w:val="00497A9F"/>
    <w:rsid w:val="004A1BC1"/>
    <w:rsid w:val="004B1007"/>
    <w:rsid w:val="004B6AA0"/>
    <w:rsid w:val="004C2376"/>
    <w:rsid w:val="004E6FAF"/>
    <w:rsid w:val="004E70FB"/>
    <w:rsid w:val="004E7C82"/>
    <w:rsid w:val="00501781"/>
    <w:rsid w:val="00503426"/>
    <w:rsid w:val="00503A76"/>
    <w:rsid w:val="005127AE"/>
    <w:rsid w:val="00524248"/>
    <w:rsid w:val="00527205"/>
    <w:rsid w:val="00527C13"/>
    <w:rsid w:val="005308C0"/>
    <w:rsid w:val="00535C11"/>
    <w:rsid w:val="00536B65"/>
    <w:rsid w:val="005374C9"/>
    <w:rsid w:val="00544275"/>
    <w:rsid w:val="00552338"/>
    <w:rsid w:val="0057086C"/>
    <w:rsid w:val="00574853"/>
    <w:rsid w:val="00582266"/>
    <w:rsid w:val="00585344"/>
    <w:rsid w:val="005879BF"/>
    <w:rsid w:val="00591F7F"/>
    <w:rsid w:val="00592466"/>
    <w:rsid w:val="00596EF3"/>
    <w:rsid w:val="005B2AE8"/>
    <w:rsid w:val="005C0BD4"/>
    <w:rsid w:val="005C1621"/>
    <w:rsid w:val="005C1D8A"/>
    <w:rsid w:val="005C4A68"/>
    <w:rsid w:val="005D033D"/>
    <w:rsid w:val="005D4D0D"/>
    <w:rsid w:val="005D677F"/>
    <w:rsid w:val="005F3896"/>
    <w:rsid w:val="005F6BC5"/>
    <w:rsid w:val="006024EF"/>
    <w:rsid w:val="00605F17"/>
    <w:rsid w:val="00606E50"/>
    <w:rsid w:val="00607342"/>
    <w:rsid w:val="006214E9"/>
    <w:rsid w:val="00640FB8"/>
    <w:rsid w:val="0065436B"/>
    <w:rsid w:val="00654A7A"/>
    <w:rsid w:val="00661FDC"/>
    <w:rsid w:val="00675775"/>
    <w:rsid w:val="00692772"/>
    <w:rsid w:val="00692D59"/>
    <w:rsid w:val="006A69FE"/>
    <w:rsid w:val="006B0EE6"/>
    <w:rsid w:val="006B26D2"/>
    <w:rsid w:val="006B2F8A"/>
    <w:rsid w:val="006D140E"/>
    <w:rsid w:val="006E51EA"/>
    <w:rsid w:val="006F26E1"/>
    <w:rsid w:val="006F301F"/>
    <w:rsid w:val="00700ABC"/>
    <w:rsid w:val="00713A4C"/>
    <w:rsid w:val="007162ED"/>
    <w:rsid w:val="00717B83"/>
    <w:rsid w:val="00722950"/>
    <w:rsid w:val="00723F46"/>
    <w:rsid w:val="00726EF6"/>
    <w:rsid w:val="007332DB"/>
    <w:rsid w:val="00740B0F"/>
    <w:rsid w:val="007636C8"/>
    <w:rsid w:val="00773431"/>
    <w:rsid w:val="00784134"/>
    <w:rsid w:val="007A2965"/>
    <w:rsid w:val="007B5D80"/>
    <w:rsid w:val="007C4217"/>
    <w:rsid w:val="007C4B13"/>
    <w:rsid w:val="007D3272"/>
    <w:rsid w:val="007E6A44"/>
    <w:rsid w:val="007F7BE9"/>
    <w:rsid w:val="008029EA"/>
    <w:rsid w:val="00802A4B"/>
    <w:rsid w:val="00816DD9"/>
    <w:rsid w:val="00821786"/>
    <w:rsid w:val="00826584"/>
    <w:rsid w:val="00846889"/>
    <w:rsid w:val="0084732F"/>
    <w:rsid w:val="008501FE"/>
    <w:rsid w:val="00850698"/>
    <w:rsid w:val="00852F3F"/>
    <w:rsid w:val="00874EBE"/>
    <w:rsid w:val="008805A8"/>
    <w:rsid w:val="00882C58"/>
    <w:rsid w:val="0088482B"/>
    <w:rsid w:val="00885199"/>
    <w:rsid w:val="00890E3A"/>
    <w:rsid w:val="00892097"/>
    <w:rsid w:val="00893483"/>
    <w:rsid w:val="0089408F"/>
    <w:rsid w:val="00894253"/>
    <w:rsid w:val="008B6A6C"/>
    <w:rsid w:val="008C6C7F"/>
    <w:rsid w:val="008D3119"/>
    <w:rsid w:val="008D71C7"/>
    <w:rsid w:val="008E0391"/>
    <w:rsid w:val="008F461B"/>
    <w:rsid w:val="008F4C08"/>
    <w:rsid w:val="008F4E50"/>
    <w:rsid w:val="0093055A"/>
    <w:rsid w:val="0094414E"/>
    <w:rsid w:val="0097550D"/>
    <w:rsid w:val="009755BD"/>
    <w:rsid w:val="009911A0"/>
    <w:rsid w:val="00994D13"/>
    <w:rsid w:val="009A5BB4"/>
    <w:rsid w:val="009A66FD"/>
    <w:rsid w:val="009B0DF3"/>
    <w:rsid w:val="009B60A1"/>
    <w:rsid w:val="009B61D1"/>
    <w:rsid w:val="009B7E5C"/>
    <w:rsid w:val="009D0954"/>
    <w:rsid w:val="009E2DEB"/>
    <w:rsid w:val="009E5B92"/>
    <w:rsid w:val="009E7440"/>
    <w:rsid w:val="009F061E"/>
    <w:rsid w:val="009F2E96"/>
    <w:rsid w:val="00A12E97"/>
    <w:rsid w:val="00A160F1"/>
    <w:rsid w:val="00A22CC6"/>
    <w:rsid w:val="00A23142"/>
    <w:rsid w:val="00A348FE"/>
    <w:rsid w:val="00A35F96"/>
    <w:rsid w:val="00A3664C"/>
    <w:rsid w:val="00A46592"/>
    <w:rsid w:val="00A47CBB"/>
    <w:rsid w:val="00A564DA"/>
    <w:rsid w:val="00A7062F"/>
    <w:rsid w:val="00A70C5C"/>
    <w:rsid w:val="00A70D2F"/>
    <w:rsid w:val="00A85F8F"/>
    <w:rsid w:val="00A937C8"/>
    <w:rsid w:val="00A97E4F"/>
    <w:rsid w:val="00AB13ED"/>
    <w:rsid w:val="00AB1EDF"/>
    <w:rsid w:val="00AB5282"/>
    <w:rsid w:val="00AC207F"/>
    <w:rsid w:val="00AD68BC"/>
    <w:rsid w:val="00AE01A2"/>
    <w:rsid w:val="00B10495"/>
    <w:rsid w:val="00B24877"/>
    <w:rsid w:val="00B358A3"/>
    <w:rsid w:val="00B37A97"/>
    <w:rsid w:val="00B407AD"/>
    <w:rsid w:val="00B42F4E"/>
    <w:rsid w:val="00B43EB7"/>
    <w:rsid w:val="00B739C3"/>
    <w:rsid w:val="00B7574E"/>
    <w:rsid w:val="00B80D7B"/>
    <w:rsid w:val="00B82B85"/>
    <w:rsid w:val="00B87FCA"/>
    <w:rsid w:val="00B91621"/>
    <w:rsid w:val="00B9445A"/>
    <w:rsid w:val="00BA4211"/>
    <w:rsid w:val="00BC306C"/>
    <w:rsid w:val="00BC58BC"/>
    <w:rsid w:val="00BD0720"/>
    <w:rsid w:val="00BD1D66"/>
    <w:rsid w:val="00BD2853"/>
    <w:rsid w:val="00BE4D91"/>
    <w:rsid w:val="00BF16B9"/>
    <w:rsid w:val="00C065F6"/>
    <w:rsid w:val="00C06A1F"/>
    <w:rsid w:val="00C13E6A"/>
    <w:rsid w:val="00C2264D"/>
    <w:rsid w:val="00C22ACD"/>
    <w:rsid w:val="00C26A3D"/>
    <w:rsid w:val="00C30004"/>
    <w:rsid w:val="00C3741F"/>
    <w:rsid w:val="00C41C1A"/>
    <w:rsid w:val="00C42AF3"/>
    <w:rsid w:val="00C47947"/>
    <w:rsid w:val="00C51B68"/>
    <w:rsid w:val="00C53D31"/>
    <w:rsid w:val="00C700D6"/>
    <w:rsid w:val="00C7409F"/>
    <w:rsid w:val="00C77EB9"/>
    <w:rsid w:val="00C83AAC"/>
    <w:rsid w:val="00CA0A02"/>
    <w:rsid w:val="00CA342E"/>
    <w:rsid w:val="00CA45BF"/>
    <w:rsid w:val="00CA5769"/>
    <w:rsid w:val="00CB74DA"/>
    <w:rsid w:val="00CC77EB"/>
    <w:rsid w:val="00CD029F"/>
    <w:rsid w:val="00CD2206"/>
    <w:rsid w:val="00CE06D9"/>
    <w:rsid w:val="00CE45D7"/>
    <w:rsid w:val="00D05286"/>
    <w:rsid w:val="00D07A85"/>
    <w:rsid w:val="00D349EE"/>
    <w:rsid w:val="00D40173"/>
    <w:rsid w:val="00D45DF6"/>
    <w:rsid w:val="00D53506"/>
    <w:rsid w:val="00D70E84"/>
    <w:rsid w:val="00D753CA"/>
    <w:rsid w:val="00D8616E"/>
    <w:rsid w:val="00D972DB"/>
    <w:rsid w:val="00DA2098"/>
    <w:rsid w:val="00DA2614"/>
    <w:rsid w:val="00DB3D15"/>
    <w:rsid w:val="00DB532D"/>
    <w:rsid w:val="00DB5ABF"/>
    <w:rsid w:val="00DC22CA"/>
    <w:rsid w:val="00DC61CD"/>
    <w:rsid w:val="00DD6B55"/>
    <w:rsid w:val="00DF103D"/>
    <w:rsid w:val="00DF26DB"/>
    <w:rsid w:val="00DF6132"/>
    <w:rsid w:val="00E12F97"/>
    <w:rsid w:val="00E2424A"/>
    <w:rsid w:val="00E30CBA"/>
    <w:rsid w:val="00E3193D"/>
    <w:rsid w:val="00E511D9"/>
    <w:rsid w:val="00E64F8D"/>
    <w:rsid w:val="00E80A0A"/>
    <w:rsid w:val="00E91F2F"/>
    <w:rsid w:val="00E97E57"/>
    <w:rsid w:val="00EB0B81"/>
    <w:rsid w:val="00EB33F4"/>
    <w:rsid w:val="00EB675A"/>
    <w:rsid w:val="00ED32FF"/>
    <w:rsid w:val="00EE60E7"/>
    <w:rsid w:val="00EF7946"/>
    <w:rsid w:val="00F04F23"/>
    <w:rsid w:val="00F10D91"/>
    <w:rsid w:val="00F13AE8"/>
    <w:rsid w:val="00F227EF"/>
    <w:rsid w:val="00F25251"/>
    <w:rsid w:val="00F409B8"/>
    <w:rsid w:val="00F441F4"/>
    <w:rsid w:val="00F45DD2"/>
    <w:rsid w:val="00F50438"/>
    <w:rsid w:val="00F537D4"/>
    <w:rsid w:val="00F61C4E"/>
    <w:rsid w:val="00F66624"/>
    <w:rsid w:val="00F66DA9"/>
    <w:rsid w:val="00F77A64"/>
    <w:rsid w:val="00F77D1D"/>
    <w:rsid w:val="00F9137A"/>
    <w:rsid w:val="00FA4D76"/>
    <w:rsid w:val="00FA60DE"/>
    <w:rsid w:val="00FB409B"/>
    <w:rsid w:val="00FC75B0"/>
    <w:rsid w:val="00FD1AD2"/>
    <w:rsid w:val="00FD39F1"/>
    <w:rsid w:val="00FD6970"/>
    <w:rsid w:val="00FD6DCF"/>
    <w:rsid w:val="00FE0BCD"/>
    <w:rsid w:val="00FF5367"/>
    <w:rsid w:val="00FF78A3"/>
    <w:rsid w:val="02BE2339"/>
    <w:rsid w:val="048C12C6"/>
    <w:rsid w:val="04948C9E"/>
    <w:rsid w:val="057458D6"/>
    <w:rsid w:val="06682F61"/>
    <w:rsid w:val="07014FE6"/>
    <w:rsid w:val="0A1FB897"/>
    <w:rsid w:val="0B03CE22"/>
    <w:rsid w:val="0C622F78"/>
    <w:rsid w:val="0C635BC1"/>
    <w:rsid w:val="0CA7AAE1"/>
    <w:rsid w:val="0FD905AD"/>
    <w:rsid w:val="10443B88"/>
    <w:rsid w:val="10C5E8E2"/>
    <w:rsid w:val="11E494E6"/>
    <w:rsid w:val="1239AAB3"/>
    <w:rsid w:val="1310A66F"/>
    <w:rsid w:val="13B27DA0"/>
    <w:rsid w:val="142BD73E"/>
    <w:rsid w:val="16BE37B1"/>
    <w:rsid w:val="16ECE55F"/>
    <w:rsid w:val="18BDB609"/>
    <w:rsid w:val="1A63C336"/>
    <w:rsid w:val="1B21DF72"/>
    <w:rsid w:val="1C1DC0C6"/>
    <w:rsid w:val="2015587A"/>
    <w:rsid w:val="22EF824C"/>
    <w:rsid w:val="25EB5C4C"/>
    <w:rsid w:val="27A4365C"/>
    <w:rsid w:val="2C09B42D"/>
    <w:rsid w:val="2C3BD216"/>
    <w:rsid w:val="2C8F221E"/>
    <w:rsid w:val="2F441776"/>
    <w:rsid w:val="2F7E2155"/>
    <w:rsid w:val="35970F88"/>
    <w:rsid w:val="37555079"/>
    <w:rsid w:val="38B3B1CF"/>
    <w:rsid w:val="3A9CFD22"/>
    <w:rsid w:val="3CFBADBC"/>
    <w:rsid w:val="3DA3FF95"/>
    <w:rsid w:val="43E26718"/>
    <w:rsid w:val="45986F23"/>
    <w:rsid w:val="461CA145"/>
    <w:rsid w:val="47514FC7"/>
    <w:rsid w:val="4846D922"/>
    <w:rsid w:val="4A22E3B3"/>
    <w:rsid w:val="4DEA94C4"/>
    <w:rsid w:val="4FAF664E"/>
    <w:rsid w:val="501E2EF8"/>
    <w:rsid w:val="505FC3BC"/>
    <w:rsid w:val="50B4CD06"/>
    <w:rsid w:val="5A080EEB"/>
    <w:rsid w:val="5B742ED2"/>
    <w:rsid w:val="5F383E67"/>
    <w:rsid w:val="60B256B9"/>
    <w:rsid w:val="61E8F06D"/>
    <w:rsid w:val="6425644B"/>
    <w:rsid w:val="6490417D"/>
    <w:rsid w:val="64A2B424"/>
    <w:rsid w:val="65EC88FF"/>
    <w:rsid w:val="67B120A2"/>
    <w:rsid w:val="6C390823"/>
    <w:rsid w:val="6D15E0C6"/>
    <w:rsid w:val="6FF003E8"/>
    <w:rsid w:val="7082F1ED"/>
    <w:rsid w:val="718A2E02"/>
    <w:rsid w:val="74C0C574"/>
    <w:rsid w:val="75075A92"/>
    <w:rsid w:val="7516E97A"/>
    <w:rsid w:val="78764341"/>
    <w:rsid w:val="7BB0A68A"/>
    <w:rsid w:val="7C5517E3"/>
    <w:rsid w:val="7C578CD4"/>
    <w:rsid w:val="7C83539A"/>
    <w:rsid w:val="7E95147B"/>
    <w:rsid w:val="7F3293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BE915"/>
  <w15:chartTrackingRefBased/>
  <w15:docId w15:val="{43753CE7-BA4D-47FC-ACE2-D903CF957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S Meridian" w:eastAsiaTheme="minorHAnsi" w:hAnsi="FS Meridian" w:cs="Times New Roman (Body CS)"/>
        <w:spacing w:val="-10"/>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537D4"/>
    <w:rPr>
      <w:rFonts w:ascii="Mind Meridian" w:hAnsi="Mind Meridian"/>
      <w:color w:val="000000" w:themeColor="text1"/>
      <w:spacing w:val="0"/>
      <w:sz w:val="24"/>
    </w:rPr>
  </w:style>
  <w:style w:type="paragraph" w:styleId="Heading1">
    <w:name w:val="heading 1"/>
    <w:basedOn w:val="Normal"/>
    <w:next w:val="Normal"/>
    <w:link w:val="Heading1Char"/>
    <w:uiPriority w:val="9"/>
    <w:qFormat/>
    <w:rsid w:val="00607342"/>
    <w:pPr>
      <w:spacing w:after="480" w:line="680" w:lineRule="exact"/>
      <w:outlineLvl w:val="0"/>
    </w:pPr>
    <w:rPr>
      <w:rFonts w:cs="Mind Meridian Display"/>
      <w:b/>
      <w:noProof/>
      <w:color w:val="1300C1" w:themeColor="text2"/>
      <w:sz w:val="64"/>
      <w:szCs w:val="48"/>
    </w:rPr>
  </w:style>
  <w:style w:type="paragraph" w:styleId="Heading2">
    <w:name w:val="heading 2"/>
    <w:basedOn w:val="Normal"/>
    <w:next w:val="Normal"/>
    <w:link w:val="Heading2Char"/>
    <w:uiPriority w:val="9"/>
    <w:unhideWhenUsed/>
    <w:qFormat/>
    <w:rsid w:val="00191A71"/>
    <w:pPr>
      <w:spacing w:before="360" w:after="20" w:line="480" w:lineRule="exact"/>
      <w:outlineLvl w:val="1"/>
    </w:pPr>
    <w:rPr>
      <w:b/>
      <w:bCs/>
      <w:color w:val="1300C1" w:themeColor="text2"/>
      <w:sz w:val="42"/>
      <w:szCs w:val="28"/>
    </w:rPr>
  </w:style>
  <w:style w:type="paragraph" w:styleId="Heading3">
    <w:name w:val="heading 3"/>
    <w:basedOn w:val="Normal"/>
    <w:next w:val="Normal"/>
    <w:link w:val="Heading3Char"/>
    <w:uiPriority w:val="9"/>
    <w:unhideWhenUsed/>
    <w:qFormat/>
    <w:rsid w:val="00874EBE"/>
    <w:pPr>
      <w:spacing w:before="360" w:after="20" w:line="360" w:lineRule="exact"/>
      <w:outlineLvl w:val="2"/>
    </w:pPr>
    <w:rPr>
      <w:b/>
      <w:bCs/>
      <w:color w:val="1300C1" w:themeColor="text2"/>
      <w:sz w:val="32"/>
    </w:rPr>
  </w:style>
  <w:style w:type="paragraph" w:styleId="Heading4">
    <w:name w:val="heading 4"/>
    <w:basedOn w:val="Normal"/>
    <w:next w:val="Normal"/>
    <w:link w:val="Heading4Char"/>
    <w:uiPriority w:val="9"/>
    <w:unhideWhenUsed/>
    <w:qFormat/>
    <w:rsid w:val="00874EBE"/>
    <w:pPr>
      <w:spacing w:before="320" w:after="20" w:line="320" w:lineRule="exact"/>
      <w:outlineLvl w:val="3"/>
    </w:pPr>
    <w:rPr>
      <w:b/>
      <w:bCs/>
      <w:color w:val="1300C1" w:themeColor="text2"/>
    </w:rPr>
  </w:style>
  <w:style w:type="paragraph" w:styleId="Heading5">
    <w:name w:val="heading 5"/>
    <w:basedOn w:val="Normal"/>
    <w:next w:val="Normal"/>
    <w:link w:val="Heading5Char"/>
    <w:uiPriority w:val="9"/>
    <w:unhideWhenUsed/>
    <w:rsid w:val="00BD2853"/>
    <w:pPr>
      <w:keepNext/>
      <w:keepLines/>
      <w:spacing w:before="40"/>
      <w:outlineLvl w:val="4"/>
    </w:pPr>
    <w:rPr>
      <w:rFonts w:asciiTheme="majorHAnsi" w:eastAsiaTheme="majorEastAsia" w:hAnsiTheme="majorHAnsi" w:cstheme="majorBidi"/>
      <w:color w:val="FF598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342"/>
    <w:rPr>
      <w:rFonts w:ascii="Mind Meridian" w:hAnsi="Mind Meridian" w:cs="Mind Meridian Display"/>
      <w:b/>
      <w:noProof/>
      <w:color w:val="1300C1" w:themeColor="text2"/>
      <w:sz w:val="64"/>
      <w:szCs w:val="48"/>
    </w:rPr>
  </w:style>
  <w:style w:type="character" w:customStyle="1" w:styleId="Heading2Char">
    <w:name w:val="Heading 2 Char"/>
    <w:basedOn w:val="DefaultParagraphFont"/>
    <w:link w:val="Heading2"/>
    <w:uiPriority w:val="9"/>
    <w:rsid w:val="00191A71"/>
    <w:rPr>
      <w:rFonts w:ascii="Mind Meridian" w:hAnsi="Mind Meridian"/>
      <w:b/>
      <w:bCs/>
      <w:color w:val="1300C1" w:themeColor="text2"/>
      <w:spacing w:val="0"/>
      <w:sz w:val="42"/>
      <w:szCs w:val="28"/>
    </w:rPr>
  </w:style>
  <w:style w:type="character" w:customStyle="1" w:styleId="Heading3Char">
    <w:name w:val="Heading 3 Char"/>
    <w:basedOn w:val="DefaultParagraphFont"/>
    <w:link w:val="Heading3"/>
    <w:uiPriority w:val="9"/>
    <w:rsid w:val="00874EBE"/>
    <w:rPr>
      <w:rFonts w:ascii="Mind Meridian" w:hAnsi="Mind Meridian"/>
      <w:b/>
      <w:bCs/>
      <w:color w:val="1300C1" w:themeColor="text2"/>
      <w:spacing w:val="0"/>
      <w:sz w:val="32"/>
    </w:rPr>
  </w:style>
  <w:style w:type="character" w:customStyle="1" w:styleId="Heading4Char">
    <w:name w:val="Heading 4 Char"/>
    <w:basedOn w:val="DefaultParagraphFont"/>
    <w:link w:val="Heading4"/>
    <w:uiPriority w:val="9"/>
    <w:rsid w:val="00874EBE"/>
    <w:rPr>
      <w:rFonts w:ascii="Mind Meridian" w:hAnsi="Mind Meridian"/>
      <w:b/>
      <w:bCs/>
      <w:color w:val="1300C1" w:themeColor="text2"/>
      <w:spacing w:val="0"/>
      <w:sz w:val="24"/>
    </w:rPr>
  </w:style>
  <w:style w:type="paragraph" w:customStyle="1" w:styleId="IntroductionTextB">
    <w:name w:val="Introduction Text B"/>
    <w:basedOn w:val="Normal"/>
    <w:qFormat/>
    <w:rsid w:val="00421835"/>
    <w:rPr>
      <w:b/>
      <w:bCs/>
    </w:rPr>
  </w:style>
  <w:style w:type="paragraph" w:customStyle="1" w:styleId="IntroductionTextA">
    <w:name w:val="Introduction Text A"/>
    <w:basedOn w:val="IntroductionTextB"/>
    <w:qFormat/>
    <w:rsid w:val="00421835"/>
    <w:pPr>
      <w:spacing w:after="240" w:line="440" w:lineRule="exact"/>
    </w:pPr>
    <w:rPr>
      <w:b w:val="0"/>
      <w:bCs w:val="0"/>
      <w:sz w:val="32"/>
      <w:szCs w:val="28"/>
    </w:rPr>
  </w:style>
  <w:style w:type="paragraph" w:styleId="Header">
    <w:name w:val="header"/>
    <w:basedOn w:val="Normal"/>
    <w:link w:val="HeaderChar"/>
    <w:unhideWhenUsed/>
    <w:rsid w:val="00740B0F"/>
    <w:pPr>
      <w:tabs>
        <w:tab w:val="center" w:pos="4513"/>
        <w:tab w:val="right" w:pos="9026"/>
      </w:tabs>
    </w:pPr>
    <w:rPr>
      <w:sz w:val="20"/>
    </w:rPr>
  </w:style>
  <w:style w:type="character" w:customStyle="1" w:styleId="HeaderChar">
    <w:name w:val="Header Char"/>
    <w:basedOn w:val="DefaultParagraphFont"/>
    <w:link w:val="Header"/>
    <w:uiPriority w:val="99"/>
    <w:rsid w:val="00740B0F"/>
    <w:rPr>
      <w:rFonts w:ascii="Mind Meridian" w:hAnsi="Mind Meridian"/>
      <w:color w:val="000000" w:themeColor="text1"/>
      <w:spacing w:val="0"/>
    </w:rPr>
  </w:style>
  <w:style w:type="paragraph" w:styleId="Footer">
    <w:name w:val="footer"/>
    <w:basedOn w:val="Normal"/>
    <w:link w:val="FooterChar"/>
    <w:uiPriority w:val="99"/>
    <w:unhideWhenUsed/>
    <w:rsid w:val="00AB5282"/>
    <w:pPr>
      <w:tabs>
        <w:tab w:val="center" w:pos="4513"/>
        <w:tab w:val="right" w:pos="9026"/>
      </w:tabs>
    </w:pPr>
  </w:style>
  <w:style w:type="character" w:customStyle="1" w:styleId="FooterChar">
    <w:name w:val="Footer Char"/>
    <w:basedOn w:val="DefaultParagraphFont"/>
    <w:link w:val="Footer"/>
    <w:uiPriority w:val="99"/>
    <w:rsid w:val="00AB5282"/>
  </w:style>
  <w:style w:type="character" w:styleId="PageNumber">
    <w:name w:val="page number"/>
    <w:basedOn w:val="DefaultParagraphFont"/>
    <w:uiPriority w:val="99"/>
    <w:semiHidden/>
    <w:unhideWhenUsed/>
    <w:rsid w:val="00AB5282"/>
  </w:style>
  <w:style w:type="paragraph" w:customStyle="1" w:styleId="BasicParagraph">
    <w:name w:val="[Basic Paragraph]"/>
    <w:basedOn w:val="Normal"/>
    <w:uiPriority w:val="99"/>
    <w:rsid w:val="006F301F"/>
    <w:pPr>
      <w:autoSpaceDE w:val="0"/>
      <w:autoSpaceDN w:val="0"/>
      <w:adjustRightInd w:val="0"/>
      <w:spacing w:line="288" w:lineRule="auto"/>
      <w:textAlignment w:val="center"/>
    </w:pPr>
    <w:rPr>
      <w:rFonts w:ascii="Minion Pro" w:hAnsi="Minion Pro" w:cs="Minion Pro"/>
      <w:color w:val="000000"/>
    </w:rPr>
  </w:style>
  <w:style w:type="paragraph" w:styleId="BodyText">
    <w:name w:val="Body Text"/>
    <w:basedOn w:val="Normal"/>
    <w:link w:val="BodyTextChar"/>
    <w:uiPriority w:val="99"/>
    <w:unhideWhenUsed/>
    <w:qFormat/>
    <w:rsid w:val="00574853"/>
  </w:style>
  <w:style w:type="character" w:customStyle="1" w:styleId="BodyTextChar">
    <w:name w:val="Body Text Char"/>
    <w:basedOn w:val="DefaultParagraphFont"/>
    <w:link w:val="BodyText"/>
    <w:uiPriority w:val="99"/>
    <w:rsid w:val="00574853"/>
    <w:rPr>
      <w:rFonts w:ascii="Mind Meridian" w:hAnsi="Mind Meridian"/>
      <w:color w:val="000000" w:themeColor="text1"/>
      <w:spacing w:val="0"/>
      <w:sz w:val="24"/>
    </w:rPr>
  </w:style>
  <w:style w:type="paragraph" w:styleId="ListBullet">
    <w:name w:val="List Bullet"/>
    <w:basedOn w:val="Normal"/>
    <w:uiPriority w:val="99"/>
    <w:unhideWhenUsed/>
    <w:qFormat/>
    <w:rsid w:val="00574853"/>
    <w:pPr>
      <w:numPr>
        <w:numId w:val="2"/>
      </w:numPr>
    </w:pPr>
  </w:style>
  <w:style w:type="paragraph" w:styleId="Title">
    <w:name w:val="Title"/>
    <w:basedOn w:val="Normal"/>
    <w:next w:val="Normal"/>
    <w:link w:val="TitleChar"/>
    <w:uiPriority w:val="10"/>
    <w:qFormat/>
    <w:rsid w:val="009A66FD"/>
    <w:pPr>
      <w:spacing w:after="60" w:line="1200" w:lineRule="exact"/>
      <w:jc w:val="both"/>
    </w:pPr>
    <w:rPr>
      <w:b/>
      <w:color w:val="1300C1" w:themeColor="text2"/>
      <w:spacing w:val="-14"/>
      <w:sz w:val="116"/>
      <w:szCs w:val="60"/>
    </w:rPr>
  </w:style>
  <w:style w:type="character" w:customStyle="1" w:styleId="TitleChar">
    <w:name w:val="Title Char"/>
    <w:basedOn w:val="DefaultParagraphFont"/>
    <w:link w:val="Title"/>
    <w:uiPriority w:val="10"/>
    <w:rsid w:val="009A66FD"/>
    <w:rPr>
      <w:rFonts w:ascii="Mind Meridian" w:hAnsi="Mind Meridian"/>
      <w:b/>
      <w:color w:val="1300C1" w:themeColor="text2"/>
      <w:spacing w:val="-14"/>
      <w:sz w:val="116"/>
      <w:szCs w:val="60"/>
    </w:rPr>
  </w:style>
  <w:style w:type="paragraph" w:styleId="Subtitle">
    <w:name w:val="Subtitle"/>
    <w:basedOn w:val="Normal"/>
    <w:next w:val="Normal"/>
    <w:link w:val="SubtitleChar"/>
    <w:uiPriority w:val="11"/>
    <w:qFormat/>
    <w:rsid w:val="009A66FD"/>
    <w:pPr>
      <w:spacing w:before="120" w:line="560" w:lineRule="exact"/>
      <w:jc w:val="both"/>
    </w:pPr>
    <w:rPr>
      <w:bCs/>
      <w:noProof/>
      <w:color w:val="1300C1" w:themeColor="text2"/>
      <w:sz w:val="50"/>
      <w:szCs w:val="48"/>
    </w:rPr>
  </w:style>
  <w:style w:type="character" w:customStyle="1" w:styleId="SubtitleChar">
    <w:name w:val="Subtitle Char"/>
    <w:basedOn w:val="DefaultParagraphFont"/>
    <w:link w:val="Subtitle"/>
    <w:uiPriority w:val="11"/>
    <w:rsid w:val="009A66FD"/>
    <w:rPr>
      <w:rFonts w:ascii="Mind Meridian" w:hAnsi="Mind Meridian"/>
      <w:bCs/>
      <w:noProof/>
      <w:color w:val="1300C1" w:themeColor="text2"/>
      <w:spacing w:val="0"/>
      <w:sz w:val="50"/>
      <w:szCs w:val="48"/>
    </w:rPr>
  </w:style>
  <w:style w:type="paragraph" w:styleId="ListBullet2">
    <w:name w:val="List Bullet 2"/>
    <w:basedOn w:val="Normal"/>
    <w:uiPriority w:val="99"/>
    <w:unhideWhenUsed/>
    <w:qFormat/>
    <w:rsid w:val="00421835"/>
    <w:pPr>
      <w:numPr>
        <w:numId w:val="22"/>
      </w:numPr>
    </w:pPr>
  </w:style>
  <w:style w:type="paragraph" w:styleId="ListNumber">
    <w:name w:val="List Number"/>
    <w:basedOn w:val="Normal"/>
    <w:uiPriority w:val="99"/>
    <w:unhideWhenUsed/>
    <w:qFormat/>
    <w:rsid w:val="00421835"/>
    <w:pPr>
      <w:numPr>
        <w:numId w:val="7"/>
      </w:numPr>
      <w:ind w:left="357" w:hanging="357"/>
      <w:contextualSpacing/>
    </w:pPr>
    <w:rPr>
      <w:rFonts w:asciiTheme="minorHAnsi" w:hAnsiTheme="minorHAnsi" w:cstheme="minorHAnsi"/>
      <w:szCs w:val="24"/>
    </w:rPr>
  </w:style>
  <w:style w:type="table" w:styleId="TableGrid">
    <w:name w:val="Table Grid"/>
    <w:basedOn w:val="TableNormal"/>
    <w:rsid w:val="00463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463F24"/>
    <w:rPr>
      <w:rFonts w:ascii="Mind Meridian" w:hAnsi="Mind Meridian"/>
      <w:sz w:val="24"/>
    </w:rPr>
    <w:tblPr>
      <w:tblStyleRowBandSize w:val="1"/>
      <w:tblStyleColBandSize w:val="1"/>
      <w:tblBorders>
        <w:top w:val="single" w:sz="4" w:space="0" w:color="C4CAFF" w:themeColor="accent2" w:themeTint="99"/>
        <w:left w:val="single" w:sz="4" w:space="0" w:color="C4CAFF" w:themeColor="accent2" w:themeTint="99"/>
        <w:bottom w:val="single" w:sz="4" w:space="0" w:color="C4CAFF" w:themeColor="accent2" w:themeTint="99"/>
        <w:right w:val="single" w:sz="4" w:space="0" w:color="C4CAFF" w:themeColor="accent2" w:themeTint="99"/>
        <w:insideH w:val="single" w:sz="4" w:space="0" w:color="C4CAFF" w:themeColor="accent2" w:themeTint="99"/>
        <w:insideV w:val="single" w:sz="4" w:space="0" w:color="C4CAFF" w:themeColor="accent2"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9DA8FF" w:themeColor="accent2"/>
          <w:left w:val="single" w:sz="4" w:space="0" w:color="9DA8FF" w:themeColor="accent2"/>
          <w:bottom w:val="single" w:sz="4" w:space="0" w:color="9DA8FF" w:themeColor="accent2"/>
          <w:right w:val="single" w:sz="4" w:space="0" w:color="9DA8FF" w:themeColor="accent2"/>
          <w:insideH w:val="nil"/>
          <w:insideV w:val="nil"/>
        </w:tcBorders>
        <w:shd w:val="clear" w:color="auto" w:fill="9DA8FF" w:themeFill="accent2"/>
      </w:tcPr>
    </w:tblStylePr>
    <w:tblStylePr w:type="lastRow">
      <w:rPr>
        <w:b/>
        <w:bCs/>
      </w:rPr>
      <w:tblPr/>
      <w:tcPr>
        <w:tcBorders>
          <w:top w:val="double" w:sz="4" w:space="0" w:color="9DA8FF" w:themeColor="accent2"/>
        </w:tcBorders>
      </w:tcPr>
    </w:tblStylePr>
    <w:tblStylePr w:type="firstCol">
      <w:rPr>
        <w:b/>
        <w:bCs/>
      </w:rPr>
    </w:tblStylePr>
    <w:tblStylePr w:type="lastCol">
      <w:rPr>
        <w:b/>
        <w:bCs/>
      </w:rPr>
    </w:tblStylePr>
    <w:tblStylePr w:type="band1Vert">
      <w:tblPr/>
      <w:tcPr>
        <w:shd w:val="clear" w:color="auto" w:fill="EBEDFF" w:themeFill="accent2" w:themeFillTint="33"/>
      </w:tcPr>
    </w:tblStylePr>
    <w:tblStylePr w:type="band1Horz">
      <w:tblPr/>
      <w:tcPr>
        <w:shd w:val="clear" w:color="auto" w:fill="EBEDFF" w:themeFill="accent2" w:themeFillTint="33"/>
      </w:tcPr>
    </w:tblStylePr>
  </w:style>
  <w:style w:type="paragraph" w:styleId="Caption">
    <w:name w:val="caption"/>
    <w:basedOn w:val="Normal"/>
    <w:next w:val="Normal"/>
    <w:uiPriority w:val="35"/>
    <w:unhideWhenUsed/>
    <w:qFormat/>
    <w:rsid w:val="00463F24"/>
    <w:pPr>
      <w:spacing w:before="120" w:after="240"/>
    </w:pPr>
    <w:rPr>
      <w:rFonts w:asciiTheme="minorHAnsi" w:hAnsiTheme="minorHAnsi" w:cstheme="minorHAnsi"/>
      <w:color w:val="1300C1" w:themeColor="text2"/>
      <w:szCs w:val="24"/>
    </w:rPr>
  </w:style>
  <w:style w:type="paragraph" w:customStyle="1" w:styleId="Highlightboxtext">
    <w:name w:val="Highlight box text"/>
    <w:basedOn w:val="Normal"/>
    <w:qFormat/>
    <w:rsid w:val="00A3664C"/>
    <w:pPr>
      <w:spacing w:after="120"/>
    </w:pPr>
    <w:rPr>
      <w:rFonts w:asciiTheme="majorHAnsi" w:hAnsiTheme="majorHAnsi" w:cstheme="majorHAnsi"/>
      <w:color w:val="1300C1" w:themeColor="text2"/>
      <w:sz w:val="28"/>
      <w:szCs w:val="28"/>
    </w:rPr>
  </w:style>
  <w:style w:type="character" w:styleId="Hyperlink">
    <w:name w:val="Hyperlink"/>
    <w:basedOn w:val="DefaultParagraphFont"/>
    <w:uiPriority w:val="99"/>
    <w:unhideWhenUsed/>
    <w:rsid w:val="000826B1"/>
    <w:rPr>
      <w:color w:val="0563C1" w:themeColor="hyperlink"/>
      <w:u w:val="single"/>
    </w:rPr>
  </w:style>
  <w:style w:type="character" w:customStyle="1" w:styleId="Heading5Char">
    <w:name w:val="Heading 5 Char"/>
    <w:basedOn w:val="DefaultParagraphFont"/>
    <w:link w:val="Heading5"/>
    <w:uiPriority w:val="9"/>
    <w:rsid w:val="00BD2853"/>
    <w:rPr>
      <w:rFonts w:asciiTheme="majorHAnsi" w:eastAsiaTheme="majorEastAsia" w:hAnsiTheme="majorHAnsi" w:cstheme="majorBidi"/>
      <w:color w:val="FF5980" w:themeColor="accent1" w:themeShade="BF"/>
      <w:spacing w:val="0"/>
      <w:sz w:val="24"/>
    </w:rPr>
  </w:style>
  <w:style w:type="paragraph" w:styleId="ListParagraph">
    <w:name w:val="List Paragraph"/>
    <w:basedOn w:val="Normal"/>
    <w:link w:val="ListParagraphChar"/>
    <w:uiPriority w:val="34"/>
    <w:qFormat/>
    <w:rsid w:val="00F441F4"/>
    <w:pPr>
      <w:ind w:left="720"/>
      <w:contextualSpacing/>
    </w:pPr>
  </w:style>
  <w:style w:type="paragraph" w:customStyle="1" w:styleId="Default">
    <w:name w:val="Default"/>
    <w:basedOn w:val="Normal"/>
    <w:rsid w:val="007E6A44"/>
    <w:pPr>
      <w:autoSpaceDE w:val="0"/>
      <w:autoSpaceDN w:val="0"/>
    </w:pPr>
    <w:rPr>
      <w:rFonts w:ascii="Arial" w:hAnsi="Arial" w:cs="Arial"/>
      <w:color w:val="000000"/>
      <w:szCs w:val="24"/>
    </w:rPr>
  </w:style>
  <w:style w:type="character" w:styleId="CommentReference">
    <w:name w:val="annotation reference"/>
    <w:basedOn w:val="DefaultParagraphFont"/>
    <w:uiPriority w:val="99"/>
    <w:semiHidden/>
    <w:unhideWhenUsed/>
    <w:rsid w:val="00890E3A"/>
    <w:rPr>
      <w:sz w:val="16"/>
      <w:szCs w:val="16"/>
    </w:rPr>
  </w:style>
  <w:style w:type="paragraph" w:styleId="CommentText">
    <w:name w:val="annotation text"/>
    <w:basedOn w:val="Normal"/>
    <w:link w:val="CommentTextChar"/>
    <w:uiPriority w:val="99"/>
    <w:unhideWhenUsed/>
    <w:rsid w:val="00890E3A"/>
    <w:rPr>
      <w:sz w:val="20"/>
    </w:rPr>
  </w:style>
  <w:style w:type="character" w:customStyle="1" w:styleId="CommentTextChar">
    <w:name w:val="Comment Text Char"/>
    <w:basedOn w:val="DefaultParagraphFont"/>
    <w:link w:val="CommentText"/>
    <w:uiPriority w:val="99"/>
    <w:rsid w:val="00890E3A"/>
    <w:rPr>
      <w:rFonts w:ascii="Mind Meridian" w:hAnsi="Mind Meridian"/>
      <w:color w:val="000000" w:themeColor="text1"/>
      <w:spacing w:val="0"/>
    </w:rPr>
  </w:style>
  <w:style w:type="paragraph" w:styleId="CommentSubject">
    <w:name w:val="annotation subject"/>
    <w:basedOn w:val="CommentText"/>
    <w:next w:val="CommentText"/>
    <w:link w:val="CommentSubjectChar"/>
    <w:uiPriority w:val="99"/>
    <w:semiHidden/>
    <w:unhideWhenUsed/>
    <w:rsid w:val="00890E3A"/>
    <w:rPr>
      <w:b/>
      <w:bCs/>
    </w:rPr>
  </w:style>
  <w:style w:type="character" w:customStyle="1" w:styleId="CommentSubjectChar">
    <w:name w:val="Comment Subject Char"/>
    <w:basedOn w:val="CommentTextChar"/>
    <w:link w:val="CommentSubject"/>
    <w:uiPriority w:val="99"/>
    <w:semiHidden/>
    <w:rsid w:val="00890E3A"/>
    <w:rPr>
      <w:rFonts w:ascii="Mind Meridian" w:hAnsi="Mind Meridian"/>
      <w:b/>
      <w:bCs/>
      <w:color w:val="000000" w:themeColor="text1"/>
      <w:spacing w:val="0"/>
    </w:rPr>
  </w:style>
  <w:style w:type="paragraph" w:styleId="BalloonText">
    <w:name w:val="Balloon Text"/>
    <w:basedOn w:val="Normal"/>
    <w:link w:val="BalloonTextChar"/>
    <w:uiPriority w:val="99"/>
    <w:semiHidden/>
    <w:unhideWhenUsed/>
    <w:rsid w:val="00890E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E3A"/>
    <w:rPr>
      <w:rFonts w:ascii="Segoe UI" w:hAnsi="Segoe UI" w:cs="Segoe UI"/>
      <w:color w:val="000000" w:themeColor="text1"/>
      <w:spacing w:val="0"/>
      <w:sz w:val="18"/>
      <w:szCs w:val="18"/>
    </w:rPr>
  </w:style>
  <w:style w:type="character" w:customStyle="1" w:styleId="ListParagraphChar">
    <w:name w:val="List Paragraph Char"/>
    <w:basedOn w:val="DefaultParagraphFont"/>
    <w:link w:val="ListParagraph"/>
    <w:uiPriority w:val="34"/>
    <w:locked/>
    <w:rsid w:val="00802A4B"/>
    <w:rPr>
      <w:rFonts w:ascii="Mind Meridian" w:hAnsi="Mind Meridian"/>
      <w:color w:val="000000" w:themeColor="text1"/>
      <w:spacing w:val="0"/>
      <w:sz w:val="24"/>
    </w:rPr>
  </w:style>
  <w:style w:type="paragraph" w:styleId="BodyText2">
    <w:name w:val="Body Text 2"/>
    <w:basedOn w:val="Normal"/>
    <w:link w:val="BodyText2Char"/>
    <w:uiPriority w:val="99"/>
    <w:semiHidden/>
    <w:unhideWhenUsed/>
    <w:rsid w:val="0018452B"/>
    <w:pPr>
      <w:spacing w:after="120" w:line="480" w:lineRule="auto"/>
    </w:pPr>
  </w:style>
  <w:style w:type="character" w:customStyle="1" w:styleId="BodyText2Char">
    <w:name w:val="Body Text 2 Char"/>
    <w:basedOn w:val="DefaultParagraphFont"/>
    <w:link w:val="BodyText2"/>
    <w:uiPriority w:val="99"/>
    <w:semiHidden/>
    <w:rsid w:val="0018452B"/>
    <w:rPr>
      <w:rFonts w:ascii="Mind Meridian" w:hAnsi="Mind Meridian"/>
      <w:color w:val="000000" w:themeColor="text1"/>
      <w:spacing w:val="0"/>
      <w:sz w:val="24"/>
    </w:rPr>
  </w:style>
  <w:style w:type="paragraph" w:styleId="BodyText3">
    <w:name w:val="Body Text 3"/>
    <w:basedOn w:val="Normal"/>
    <w:link w:val="BodyText3Char"/>
    <w:uiPriority w:val="99"/>
    <w:semiHidden/>
    <w:unhideWhenUsed/>
    <w:rsid w:val="0018452B"/>
    <w:pPr>
      <w:spacing w:after="120"/>
    </w:pPr>
    <w:rPr>
      <w:sz w:val="16"/>
      <w:szCs w:val="16"/>
    </w:rPr>
  </w:style>
  <w:style w:type="character" w:customStyle="1" w:styleId="BodyText3Char">
    <w:name w:val="Body Text 3 Char"/>
    <w:basedOn w:val="DefaultParagraphFont"/>
    <w:link w:val="BodyText3"/>
    <w:uiPriority w:val="99"/>
    <w:semiHidden/>
    <w:rsid w:val="0018452B"/>
    <w:rPr>
      <w:rFonts w:ascii="Mind Meridian" w:hAnsi="Mind Meridian"/>
      <w:color w:val="000000" w:themeColor="text1"/>
      <w:spacing w:val="0"/>
      <w:sz w:val="16"/>
      <w:szCs w:val="16"/>
    </w:rPr>
  </w:style>
  <w:style w:type="paragraph" w:styleId="Revision">
    <w:name w:val="Revision"/>
    <w:hidden/>
    <w:uiPriority w:val="99"/>
    <w:semiHidden/>
    <w:rsid w:val="00994D13"/>
    <w:rPr>
      <w:rFonts w:ascii="Mind Meridian" w:hAnsi="Mind Meridian"/>
      <w:color w:val="000000" w:themeColor="text1"/>
      <w:spacing w:val="0"/>
      <w:sz w:val="24"/>
    </w:rPr>
  </w:style>
  <w:style w:type="paragraph" w:styleId="NormalWeb">
    <w:name w:val="Normal (Web)"/>
    <w:basedOn w:val="Normal"/>
    <w:uiPriority w:val="99"/>
    <w:unhideWhenUsed/>
    <w:rsid w:val="00D349EE"/>
    <w:pPr>
      <w:spacing w:before="100" w:beforeAutospacing="1" w:after="100" w:afterAutospacing="1"/>
    </w:pPr>
    <w:rPr>
      <w:rFonts w:ascii="Times New Roman" w:eastAsia="Times New Roman" w:hAnsi="Times New Roman" w:cs="Times New Roman"/>
      <w:color w:val="aut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74568">
      <w:bodyDiv w:val="1"/>
      <w:marLeft w:val="0"/>
      <w:marRight w:val="0"/>
      <w:marTop w:val="0"/>
      <w:marBottom w:val="0"/>
      <w:divBdr>
        <w:top w:val="none" w:sz="0" w:space="0" w:color="auto"/>
        <w:left w:val="none" w:sz="0" w:space="0" w:color="auto"/>
        <w:bottom w:val="none" w:sz="0" w:space="0" w:color="auto"/>
        <w:right w:val="none" w:sz="0" w:space="0" w:color="auto"/>
      </w:divBdr>
    </w:div>
    <w:div w:id="73818008">
      <w:bodyDiv w:val="1"/>
      <w:marLeft w:val="0"/>
      <w:marRight w:val="0"/>
      <w:marTop w:val="0"/>
      <w:marBottom w:val="0"/>
      <w:divBdr>
        <w:top w:val="none" w:sz="0" w:space="0" w:color="auto"/>
        <w:left w:val="none" w:sz="0" w:space="0" w:color="auto"/>
        <w:bottom w:val="none" w:sz="0" w:space="0" w:color="auto"/>
        <w:right w:val="none" w:sz="0" w:space="0" w:color="auto"/>
      </w:divBdr>
    </w:div>
    <w:div w:id="200941109">
      <w:bodyDiv w:val="1"/>
      <w:marLeft w:val="0"/>
      <w:marRight w:val="0"/>
      <w:marTop w:val="0"/>
      <w:marBottom w:val="0"/>
      <w:divBdr>
        <w:top w:val="none" w:sz="0" w:space="0" w:color="auto"/>
        <w:left w:val="none" w:sz="0" w:space="0" w:color="auto"/>
        <w:bottom w:val="none" w:sz="0" w:space="0" w:color="auto"/>
        <w:right w:val="none" w:sz="0" w:space="0" w:color="auto"/>
      </w:divBdr>
    </w:div>
    <w:div w:id="795954313">
      <w:bodyDiv w:val="1"/>
      <w:marLeft w:val="0"/>
      <w:marRight w:val="0"/>
      <w:marTop w:val="0"/>
      <w:marBottom w:val="0"/>
      <w:divBdr>
        <w:top w:val="none" w:sz="0" w:space="0" w:color="auto"/>
        <w:left w:val="none" w:sz="0" w:space="0" w:color="auto"/>
        <w:bottom w:val="none" w:sz="0" w:space="0" w:color="auto"/>
        <w:right w:val="none" w:sz="0" w:space="0" w:color="auto"/>
      </w:divBdr>
    </w:div>
    <w:div w:id="1222791477">
      <w:bodyDiv w:val="1"/>
      <w:marLeft w:val="0"/>
      <w:marRight w:val="0"/>
      <w:marTop w:val="0"/>
      <w:marBottom w:val="0"/>
      <w:divBdr>
        <w:top w:val="none" w:sz="0" w:space="0" w:color="auto"/>
        <w:left w:val="none" w:sz="0" w:space="0" w:color="auto"/>
        <w:bottom w:val="none" w:sz="0" w:space="0" w:color="auto"/>
        <w:right w:val="none" w:sz="0" w:space="0" w:color="auto"/>
      </w:divBdr>
    </w:div>
    <w:div w:id="186151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HR%20-%20General\Recruitment%20and%20Selection\Staff\R&amp;S%20employment%20templates%202022\1_Recruitment%20Information%20Pack%20-%20MASTER.dotx" TargetMode="External"/></Relationships>
</file>

<file path=word/theme/theme1.xml><?xml version="1.0" encoding="utf-8"?>
<a:theme xmlns:a="http://schemas.openxmlformats.org/drawingml/2006/main" name="Office Theme">
  <a:themeElements>
    <a:clrScheme name="Mind Colours 100321">
      <a:dk1>
        <a:srgbClr val="000000"/>
      </a:dk1>
      <a:lt1>
        <a:srgbClr val="FFFFFF"/>
      </a:lt1>
      <a:dk2>
        <a:srgbClr val="1300C1"/>
      </a:dk2>
      <a:lt2>
        <a:srgbClr val="E7E6E6"/>
      </a:lt2>
      <a:accent1>
        <a:srgbClr val="FFCDD9"/>
      </a:accent1>
      <a:accent2>
        <a:srgbClr val="9DA8FF"/>
      </a:accent2>
      <a:accent3>
        <a:srgbClr val="71F5C3"/>
      </a:accent3>
      <a:accent4>
        <a:srgbClr val="8149FF"/>
      </a:accent4>
      <a:accent5>
        <a:srgbClr val="FF0071"/>
      </a:accent5>
      <a:accent6>
        <a:srgbClr val="FCFFFB"/>
      </a:accent6>
      <a:hlink>
        <a:srgbClr val="0563C1"/>
      </a:hlink>
      <a:folHlink>
        <a:srgbClr val="919292"/>
      </a:folHlink>
    </a:clrScheme>
    <a:fontScheme name="Mind Fonts">
      <a:majorFont>
        <a:latin typeface="Mind Meridian Display"/>
        <a:ea typeface=""/>
        <a:cs typeface=""/>
      </a:majorFont>
      <a:minorFont>
        <a:latin typeface="Mind Meridi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44D8C0BEF877D4895C0D6A9E6694FB6" ma:contentTypeVersion="13" ma:contentTypeDescription="Create a new document." ma:contentTypeScope="" ma:versionID="96af20758cb60cdf54189231e1408ba4">
  <xsd:schema xmlns:xsd="http://www.w3.org/2001/XMLSchema" xmlns:xs="http://www.w3.org/2001/XMLSchema" xmlns:p="http://schemas.microsoft.com/office/2006/metadata/properties" xmlns:ns2="076be12a-39bb-4c4e-a04f-d332275bb61e" xmlns:ns3="55558376-318a-4a39-8ad4-b54d592dbe4d" targetNamespace="http://schemas.microsoft.com/office/2006/metadata/properties" ma:root="true" ma:fieldsID="658e7da538f0176d9307df4bea3f79cc" ns2:_="" ns3:_="">
    <xsd:import namespace="076be12a-39bb-4c4e-a04f-d332275bb61e"/>
    <xsd:import namespace="55558376-318a-4a39-8ad4-b54d592dbe4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6be12a-39bb-4c4e-a04f-d332275bb6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1469191-6d8d-4174-99b0-efa05c35079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558376-318a-4a39-8ad4-b54d592dbe4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8617c6d-667a-4dec-885d-7991d07378d0}" ma:internalName="TaxCatchAll" ma:showField="CatchAllData" ma:web="55558376-318a-4a39-8ad4-b54d592dbe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5558376-318a-4a39-8ad4-b54d592dbe4d" xsi:nil="true"/>
    <lcf76f155ced4ddcb4097134ff3c332f xmlns="076be12a-39bb-4c4e-a04f-d332275bb61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47A4AB-EF50-485D-8AF8-27BBE19F7798}">
  <ds:schemaRefs>
    <ds:schemaRef ds:uri="http://schemas.openxmlformats.org/officeDocument/2006/bibliography"/>
  </ds:schemaRefs>
</ds:datastoreItem>
</file>

<file path=customXml/itemProps2.xml><?xml version="1.0" encoding="utf-8"?>
<ds:datastoreItem xmlns:ds="http://schemas.openxmlformats.org/officeDocument/2006/customXml" ds:itemID="{FB1CD5DF-3232-4DF9-8C21-AB7D64BA77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6be12a-39bb-4c4e-a04f-d332275bb61e"/>
    <ds:schemaRef ds:uri="55558376-318a-4a39-8ad4-b54d592db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00668B-B355-4B39-AA6C-A6E33984ADCF}">
  <ds:schemaRefs>
    <ds:schemaRef ds:uri="http://schemas.microsoft.com/office/2006/metadata/properties"/>
    <ds:schemaRef ds:uri="http://schemas.microsoft.com/office/infopath/2007/PartnerControls"/>
    <ds:schemaRef ds:uri="55558376-318a-4a39-8ad4-b54d592dbe4d"/>
    <ds:schemaRef ds:uri="076be12a-39bb-4c4e-a04f-d332275bb61e"/>
  </ds:schemaRefs>
</ds:datastoreItem>
</file>

<file path=customXml/itemProps4.xml><?xml version="1.0" encoding="utf-8"?>
<ds:datastoreItem xmlns:ds="http://schemas.openxmlformats.org/officeDocument/2006/customXml" ds:itemID="{C1373148-3778-4A15-9AFB-E4D7C7E85B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1_Recruitment Information Pack - MASTER</Template>
  <TotalTime>64</TotalTime>
  <Pages>6</Pages>
  <Words>1418</Words>
  <Characters>8086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Blakey</dc:creator>
  <cp:keywords/>
  <dc:description/>
  <cp:lastModifiedBy>M Edwards</cp:lastModifiedBy>
  <cp:revision>2</cp:revision>
  <dcterms:created xsi:type="dcterms:W3CDTF">2024-11-26T15:22:00Z</dcterms:created>
  <dcterms:modified xsi:type="dcterms:W3CDTF">2024-11-26T15:22:00Z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0x010100644D8C0BEF877D4895C0D6A9E6694FB6</vt:lpwstr>
  </property>
  <property fmtid="{D5CDD505-2E9C-101B-9397-08002B2CF9AE}" pid="3" name="Order">
    <vt:r8>285000</vt:r8>
  </property>
  <property fmtid="{D5CDD505-2E9C-101B-9397-08002B2CF9AE}" pid="4" name="MediaServiceImageTags">
    <vt:lpwstr/>
  </property>
</Properties>
</file>